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347D" w14:textId="77777777" w:rsidR="00DB195C" w:rsidRDefault="00DB195C" w:rsidP="00DB195C">
      <w:pPr>
        <w:jc w:val="both"/>
        <w:rPr>
          <w:rFonts w:ascii="Calibri" w:hAnsi="Calibri" w:cs="Calibri"/>
          <w:b/>
          <w:bCs/>
          <w:sz w:val="26"/>
          <w:szCs w:val="26"/>
        </w:rPr>
      </w:pPr>
    </w:p>
    <w:p w14:paraId="4DBAFA2B" w14:textId="77777777" w:rsidR="003D2E10" w:rsidRDefault="003D2E10" w:rsidP="00DB195C">
      <w:pPr>
        <w:jc w:val="both"/>
        <w:rPr>
          <w:rFonts w:ascii="Calibri" w:hAnsi="Calibri" w:cs="Calibri"/>
          <w:b/>
          <w:bCs/>
          <w:sz w:val="26"/>
          <w:szCs w:val="26"/>
        </w:rPr>
      </w:pPr>
    </w:p>
    <w:p w14:paraId="35BC4DFD" w14:textId="1AE81F88" w:rsidR="00F86B22" w:rsidRPr="00F73D8D" w:rsidRDefault="001830A3" w:rsidP="00F86B22">
      <w:pPr>
        <w:ind w:firstLine="1"/>
        <w:jc w:val="center"/>
        <w:rPr>
          <w:rFonts w:ascii="Calibri" w:hAnsi="Calibri" w:cs="Calibri"/>
          <w:b/>
          <w:bCs/>
          <w:color w:val="000000" w:themeColor="text1"/>
          <w:sz w:val="28"/>
          <w:szCs w:val="28"/>
        </w:rPr>
      </w:pPr>
      <w:r w:rsidRPr="00F73D8D">
        <w:rPr>
          <w:rFonts w:ascii="Calibri" w:hAnsi="Calibri" w:cs="Calibri"/>
          <w:b/>
          <w:bCs/>
          <w:sz w:val="28"/>
          <w:szCs w:val="28"/>
        </w:rPr>
        <w:t xml:space="preserve">CONVENIO DE COLABORACIÓN ENTRE EL AYUNTAMIENTO XXXX Y EL COLEGIO OFICIAL DE FARMACÉUTICOS DE </w:t>
      </w:r>
      <w:r w:rsidR="00425244" w:rsidRPr="00F73D8D">
        <w:rPr>
          <w:rFonts w:ascii="Calibri" w:hAnsi="Calibri" w:cs="Calibri"/>
          <w:b/>
          <w:bCs/>
          <w:sz w:val="28"/>
          <w:szCs w:val="28"/>
        </w:rPr>
        <w:t>BIZKAIA</w:t>
      </w:r>
      <w:r w:rsidR="00F86B22" w:rsidRPr="00F73D8D">
        <w:rPr>
          <w:rFonts w:ascii="Calibri" w:hAnsi="Calibri" w:cs="Calibri"/>
          <w:b/>
          <w:bCs/>
          <w:sz w:val="28"/>
          <w:szCs w:val="28"/>
        </w:rPr>
        <w:t xml:space="preserve"> </w:t>
      </w:r>
      <w:r w:rsidR="00F86B22" w:rsidRPr="00F73D8D">
        <w:rPr>
          <w:rFonts w:ascii="Calibri" w:hAnsi="Calibri" w:cs="Calibri"/>
          <w:b/>
          <w:bCs/>
          <w:color w:val="000000" w:themeColor="text1"/>
          <w:sz w:val="28"/>
          <w:szCs w:val="28"/>
        </w:rPr>
        <w:t>PARA LA DETECCIÓN DE SITUACIONES CON PROBLEMÁTICAS SOCIOSANITARIAS</w:t>
      </w:r>
    </w:p>
    <w:p w14:paraId="59590135" w14:textId="77777777" w:rsidR="001830A3" w:rsidRDefault="001830A3" w:rsidP="007677DF">
      <w:pPr>
        <w:jc w:val="both"/>
        <w:rPr>
          <w:rFonts w:ascii="Calibri" w:hAnsi="Calibri" w:cs="Calibri"/>
          <w:b/>
          <w:bCs/>
          <w:sz w:val="26"/>
          <w:szCs w:val="26"/>
        </w:rPr>
      </w:pPr>
    </w:p>
    <w:p w14:paraId="18F4AB3C" w14:textId="18293DF0" w:rsidR="006B2766" w:rsidRPr="002B0017" w:rsidRDefault="007D79AE" w:rsidP="007677DF">
      <w:pPr>
        <w:jc w:val="both"/>
        <w:rPr>
          <w:rFonts w:ascii="Calibri" w:hAnsi="Calibri" w:cs="Calibri"/>
          <w:b/>
          <w:bCs/>
          <w:sz w:val="24"/>
          <w:szCs w:val="24"/>
        </w:rPr>
      </w:pPr>
      <w:r w:rsidRPr="002B0017">
        <w:rPr>
          <w:rFonts w:ascii="Calibri" w:hAnsi="Calibri" w:cs="Calibri"/>
          <w:b/>
          <w:bCs/>
          <w:sz w:val="24"/>
          <w:szCs w:val="24"/>
        </w:rPr>
        <w:t>INTRODUCCIÓN</w:t>
      </w:r>
    </w:p>
    <w:p w14:paraId="27823250" w14:textId="76490431" w:rsidR="008F5215" w:rsidRPr="00F774C4" w:rsidRDefault="008F5215" w:rsidP="008F5215">
      <w:pPr>
        <w:jc w:val="both"/>
        <w:rPr>
          <w:rFonts w:ascii="Calibri" w:hAnsi="Calibri" w:cs="Calibri"/>
        </w:rPr>
      </w:pPr>
      <w:r>
        <w:rPr>
          <w:rFonts w:ascii="Calibri" w:hAnsi="Calibri" w:cs="Calibri"/>
        </w:rPr>
        <w:t>L</w:t>
      </w:r>
      <w:r w:rsidR="00816DB7" w:rsidRPr="008F5215">
        <w:rPr>
          <w:rFonts w:ascii="Calibri" w:hAnsi="Calibri" w:cs="Calibri"/>
        </w:rPr>
        <w:t xml:space="preserve">a </w:t>
      </w:r>
      <w:r w:rsidRPr="00F774C4">
        <w:rPr>
          <w:rFonts w:ascii="Calibri" w:hAnsi="Calibri" w:cs="Calibri"/>
        </w:rPr>
        <w:t>Ley 12/2008, de 5 de diciembre de Servicios Sociales del País Vasco</w:t>
      </w:r>
      <w:r>
        <w:rPr>
          <w:rFonts w:ascii="Calibri" w:hAnsi="Calibri" w:cs="Calibri"/>
        </w:rPr>
        <w:t xml:space="preserve"> </w:t>
      </w:r>
      <w:r w:rsidR="00816DB7" w:rsidRPr="008F5215">
        <w:rPr>
          <w:rFonts w:ascii="Calibri" w:hAnsi="Calibri" w:cs="Calibri"/>
        </w:rPr>
        <w:t>señala como una de las Prestaciones Generales del Sistema de Servicios Sociales</w:t>
      </w:r>
      <w:r>
        <w:rPr>
          <w:rFonts w:ascii="Calibri" w:hAnsi="Calibri" w:cs="Calibri"/>
        </w:rPr>
        <w:t xml:space="preserve"> </w:t>
      </w:r>
      <w:r w:rsidR="00816DB7" w:rsidRPr="008F5215">
        <w:rPr>
          <w:rFonts w:ascii="Calibri" w:hAnsi="Calibri" w:cs="Calibri"/>
        </w:rPr>
        <w:t>la prestación de servicios o programas de convivencia ante actuaciones en el propio domicilio de la persona interesada</w:t>
      </w:r>
      <w:r>
        <w:rPr>
          <w:rFonts w:ascii="Calibri" w:hAnsi="Calibri" w:cs="Calibri"/>
        </w:rPr>
        <w:t xml:space="preserve"> y en su </w:t>
      </w:r>
      <w:r w:rsidRPr="00F774C4">
        <w:rPr>
          <w:rFonts w:ascii="Calibri" w:hAnsi="Calibri" w:cs="Calibri"/>
        </w:rPr>
        <w:t>artículo 29 establece</w:t>
      </w:r>
      <w:r w:rsidR="00727B44">
        <w:rPr>
          <w:rFonts w:ascii="Calibri" w:hAnsi="Calibri" w:cs="Calibri"/>
        </w:rPr>
        <w:t xml:space="preserve"> a</w:t>
      </w:r>
      <w:r w:rsidRPr="00F774C4">
        <w:rPr>
          <w:rFonts w:ascii="Calibri" w:hAnsi="Calibri" w:cs="Calibri"/>
        </w:rPr>
        <w:t xml:space="preserve"> los Servicios Sociales de Base como unidades polivalentes y multidisciplinares que actúan como primer punto de acceso de la población al Sistema Vasco de Servicios Sociales, y cuya función principal es la detección y atención, dentro de su ámbito territorial de actuación, de las necesidades sociales susceptibles de ser atendidas en el ámbito de los servicios sociales, coordinando y gestionando el acceso a las diversas instancias de dicho Sistema de Servicios Sociales. </w:t>
      </w:r>
    </w:p>
    <w:p w14:paraId="351AFA57" w14:textId="7809D769" w:rsidR="004D54F9" w:rsidRPr="00F13E88" w:rsidRDefault="004D54F9" w:rsidP="0090236B">
      <w:pPr>
        <w:pStyle w:val="Textoindependiente"/>
        <w:spacing w:line="240" w:lineRule="auto"/>
        <w:ind w:right="-40"/>
        <w:jc w:val="both"/>
        <w:rPr>
          <w:rFonts w:ascii="Calibri" w:hAnsi="Calibri" w:cs="Calibri"/>
        </w:rPr>
      </w:pPr>
      <w:r w:rsidRPr="00F13E88">
        <w:rPr>
          <w:rFonts w:ascii="Calibri" w:hAnsi="Calibri" w:cs="Calibri"/>
        </w:rPr>
        <w:t xml:space="preserve">El </w:t>
      </w:r>
      <w:proofErr w:type="spellStart"/>
      <w:r w:rsidRPr="00F13E88">
        <w:rPr>
          <w:rFonts w:ascii="Calibri" w:hAnsi="Calibri" w:cs="Calibri"/>
        </w:rPr>
        <w:t>COFBi</w:t>
      </w:r>
      <w:proofErr w:type="spellEnd"/>
      <w:r w:rsidRPr="00F13E88">
        <w:rPr>
          <w:rFonts w:ascii="Calibri" w:hAnsi="Calibri" w:cs="Calibri"/>
        </w:rPr>
        <w:t xml:space="preserve"> es una corporación de Derecho Público que goza de personalidad jurídica y plena capacidad de obrar y tiene como finalidad la defensa del colectivo farmacéutico y del interés público en relación con el ejercicio del profesional farmacéutico, teniendo reconocidas legalmente entre otras, las siguientes funciones:</w:t>
      </w:r>
    </w:p>
    <w:p w14:paraId="6C2BBCC7" w14:textId="2CFF7298" w:rsidR="004D54F9" w:rsidRPr="00F13E88" w:rsidRDefault="004D54F9" w:rsidP="00F13E88">
      <w:pPr>
        <w:pStyle w:val="Textoindependiente"/>
        <w:numPr>
          <w:ilvl w:val="0"/>
          <w:numId w:val="50"/>
        </w:numPr>
        <w:spacing w:line="240" w:lineRule="auto"/>
        <w:ind w:right="-40"/>
        <w:jc w:val="both"/>
        <w:rPr>
          <w:rFonts w:ascii="Calibri" w:hAnsi="Calibri" w:cs="Calibri"/>
        </w:rPr>
      </w:pPr>
      <w:r w:rsidRPr="00F13E88">
        <w:rPr>
          <w:rFonts w:ascii="Calibri" w:hAnsi="Calibri" w:cs="Calibri"/>
        </w:rPr>
        <w:t xml:space="preserve">Velar </w:t>
      </w:r>
      <w:proofErr w:type="gramStart"/>
      <w:r w:rsidRPr="00F13E88">
        <w:rPr>
          <w:rFonts w:ascii="Calibri" w:hAnsi="Calibri" w:cs="Calibri"/>
        </w:rPr>
        <w:t>para</w:t>
      </w:r>
      <w:proofErr w:type="gramEnd"/>
      <w:r w:rsidRPr="00F13E88">
        <w:rPr>
          <w:rFonts w:ascii="Calibri" w:hAnsi="Calibri" w:cs="Calibri"/>
        </w:rPr>
        <w:t xml:space="preserve"> que el ejercicio de la profesión farmacéutica esté dirigido a la promoción de la salud de los ciudadanos.</w:t>
      </w:r>
    </w:p>
    <w:p w14:paraId="64F5FEE0" w14:textId="7F65A90F" w:rsidR="004D54F9" w:rsidRPr="00F13E88" w:rsidRDefault="004D54F9" w:rsidP="00F13E88">
      <w:pPr>
        <w:pStyle w:val="Textoindependiente"/>
        <w:numPr>
          <w:ilvl w:val="0"/>
          <w:numId w:val="50"/>
        </w:numPr>
        <w:spacing w:line="240" w:lineRule="auto"/>
        <w:ind w:right="-40"/>
        <w:jc w:val="both"/>
        <w:rPr>
          <w:rFonts w:ascii="Calibri" w:hAnsi="Calibri" w:cs="Calibri"/>
        </w:rPr>
      </w:pPr>
      <w:r w:rsidRPr="00F13E88">
        <w:rPr>
          <w:rFonts w:ascii="Calibri" w:hAnsi="Calibri" w:cs="Calibri"/>
        </w:rPr>
        <w:t>Establecer acuerdos de cooperación con otras instituciones y organismos.</w:t>
      </w:r>
    </w:p>
    <w:p w14:paraId="4C3FB675" w14:textId="7A13A92E" w:rsidR="004D54F9" w:rsidRPr="00F13E88" w:rsidRDefault="004D54F9" w:rsidP="00F13E88">
      <w:pPr>
        <w:pStyle w:val="Textoindependiente"/>
        <w:numPr>
          <w:ilvl w:val="0"/>
          <w:numId w:val="50"/>
        </w:numPr>
        <w:spacing w:line="240" w:lineRule="auto"/>
        <w:ind w:right="-40"/>
        <w:jc w:val="both"/>
        <w:rPr>
          <w:rFonts w:ascii="Calibri" w:hAnsi="Calibri" w:cs="Calibri"/>
        </w:rPr>
      </w:pPr>
      <w:r w:rsidRPr="00F13E88">
        <w:rPr>
          <w:rFonts w:ascii="Calibri" w:hAnsi="Calibri" w:cs="Calibri"/>
        </w:rPr>
        <w:t>Colaborar con la Administración Sanitaria, instituciones y otras entidades en el logro de intereses comunes y en particular procurar una adecuada asistencia a los usuarios promoviendo los acuerdos que sean necesarios para lograr este fin.</w:t>
      </w:r>
    </w:p>
    <w:p w14:paraId="6A65326F" w14:textId="77777777" w:rsidR="00A52610" w:rsidRDefault="00A52610" w:rsidP="008F5215">
      <w:pPr>
        <w:jc w:val="both"/>
        <w:rPr>
          <w:rFonts w:ascii="Calibri" w:hAnsi="Calibri" w:cs="Calibri"/>
        </w:rPr>
      </w:pPr>
    </w:p>
    <w:p w14:paraId="65528B1D" w14:textId="0B890210" w:rsidR="00A52610" w:rsidRDefault="00A52610" w:rsidP="008F5215">
      <w:pPr>
        <w:jc w:val="both"/>
        <w:rPr>
          <w:rFonts w:ascii="Calibri" w:hAnsi="Calibri" w:cs="Calibri"/>
        </w:rPr>
      </w:pPr>
      <w:r w:rsidRPr="002B0017">
        <w:rPr>
          <w:rFonts w:ascii="Calibri" w:hAnsi="Calibri" w:cs="Calibri"/>
          <w:b/>
          <w:bCs/>
        </w:rPr>
        <w:t>PRIMERO.-</w:t>
      </w:r>
      <w:r>
        <w:rPr>
          <w:rFonts w:ascii="Calibri" w:hAnsi="Calibri" w:cs="Calibri"/>
        </w:rPr>
        <w:t xml:space="preserve"> INTERVINIENTES</w:t>
      </w:r>
    </w:p>
    <w:p w14:paraId="614BFCEE" w14:textId="41DA49CB" w:rsidR="00A52610" w:rsidRDefault="00A52610" w:rsidP="008F5215">
      <w:pPr>
        <w:jc w:val="both"/>
        <w:rPr>
          <w:rFonts w:ascii="Calibri" w:hAnsi="Calibri" w:cs="Calibri"/>
        </w:rPr>
      </w:pPr>
      <w:r w:rsidRPr="005C3699">
        <w:rPr>
          <w:rFonts w:ascii="Calibri" w:hAnsi="Calibri" w:cs="Calibri"/>
        </w:rPr>
        <w:t>Por el Excmo. Ayuntamiento de XXXXX, el/la Alcalde/</w:t>
      </w:r>
      <w:proofErr w:type="spellStart"/>
      <w:r w:rsidRPr="005C3699">
        <w:rPr>
          <w:rFonts w:ascii="Calibri" w:hAnsi="Calibri" w:cs="Calibri"/>
        </w:rPr>
        <w:t>sa</w:t>
      </w:r>
      <w:proofErr w:type="spellEnd"/>
      <w:r w:rsidRPr="005C3699">
        <w:rPr>
          <w:rFonts w:ascii="Calibri" w:hAnsi="Calibri" w:cs="Calibri"/>
        </w:rPr>
        <w:t>___________________ y</w:t>
      </w:r>
      <w:r>
        <w:rPr>
          <w:rFonts w:ascii="Calibri" w:hAnsi="Calibri" w:cs="Calibri"/>
        </w:rPr>
        <w:t xml:space="preserve"> por el Colegio Oficial de Farmacéuticos de </w:t>
      </w:r>
      <w:r w:rsidR="00425244">
        <w:rPr>
          <w:rFonts w:ascii="Calibri" w:hAnsi="Calibri" w:cs="Calibri"/>
        </w:rPr>
        <w:t>Bizkaia</w:t>
      </w:r>
      <w:r>
        <w:rPr>
          <w:rFonts w:ascii="Calibri" w:hAnsi="Calibri" w:cs="Calibri"/>
        </w:rPr>
        <w:t>, representado por_________________, en calidad de Presidente.</w:t>
      </w:r>
    </w:p>
    <w:p w14:paraId="79D1F5BB" w14:textId="078AD3AC" w:rsidR="00A52610" w:rsidRDefault="00A52610" w:rsidP="008F5215">
      <w:pPr>
        <w:jc w:val="both"/>
        <w:rPr>
          <w:rFonts w:ascii="Calibri" w:hAnsi="Calibri" w:cs="Calibri"/>
        </w:rPr>
      </w:pPr>
      <w:r>
        <w:rPr>
          <w:rFonts w:ascii="Calibri" w:hAnsi="Calibri" w:cs="Calibri"/>
        </w:rPr>
        <w:t>L</w:t>
      </w:r>
      <w:r w:rsidR="002F2E1C">
        <w:rPr>
          <w:rFonts w:ascii="Calibri" w:hAnsi="Calibri" w:cs="Calibri"/>
        </w:rPr>
        <w:t>a</w:t>
      </w:r>
      <w:r>
        <w:rPr>
          <w:rFonts w:ascii="Calibri" w:hAnsi="Calibri" w:cs="Calibri"/>
        </w:rPr>
        <w:t>s</w:t>
      </w:r>
      <w:r w:rsidR="002F2E1C">
        <w:rPr>
          <w:rFonts w:ascii="Calibri" w:hAnsi="Calibri" w:cs="Calibri"/>
        </w:rPr>
        <w:t xml:space="preserve"> personas</w:t>
      </w:r>
      <w:r>
        <w:rPr>
          <w:rFonts w:ascii="Calibri" w:hAnsi="Calibri" w:cs="Calibri"/>
        </w:rPr>
        <w:t xml:space="preserve"> intervinientes lo hacen en función de sus respectivos cargos y en el ejercicio de las facultades que a cada uno de ellos le están conferidas, se reconocen mutuamente capacidad y competencia para el otorgamiento del presente convenio.</w:t>
      </w:r>
    </w:p>
    <w:p w14:paraId="5C87B7F6" w14:textId="77777777" w:rsidR="006B071A" w:rsidRDefault="006B071A" w:rsidP="008F5215">
      <w:pPr>
        <w:jc w:val="both"/>
        <w:rPr>
          <w:rFonts w:ascii="Calibri" w:hAnsi="Calibri" w:cs="Calibri"/>
        </w:rPr>
      </w:pPr>
    </w:p>
    <w:p w14:paraId="618F3123" w14:textId="10A9800F" w:rsidR="00A52610" w:rsidRDefault="00A52610" w:rsidP="008F5215">
      <w:pPr>
        <w:jc w:val="both"/>
        <w:rPr>
          <w:rFonts w:ascii="Calibri" w:hAnsi="Calibri" w:cs="Calibri"/>
        </w:rPr>
      </w:pPr>
      <w:r w:rsidRPr="002B0017">
        <w:rPr>
          <w:rFonts w:ascii="Calibri" w:hAnsi="Calibri" w:cs="Calibri"/>
          <w:b/>
          <w:bCs/>
        </w:rPr>
        <w:t>SEGUNDO.-</w:t>
      </w:r>
      <w:r>
        <w:rPr>
          <w:rFonts w:ascii="Calibri" w:hAnsi="Calibri" w:cs="Calibri"/>
        </w:rPr>
        <w:t xml:space="preserve"> OBJET</w:t>
      </w:r>
      <w:r w:rsidR="0024598B">
        <w:rPr>
          <w:rFonts w:ascii="Calibri" w:hAnsi="Calibri" w:cs="Calibri"/>
        </w:rPr>
        <w:t>O</w:t>
      </w:r>
    </w:p>
    <w:p w14:paraId="665D1D8D" w14:textId="6E88E46C" w:rsidR="00D72886" w:rsidRDefault="00A52610" w:rsidP="00D72886">
      <w:pPr>
        <w:jc w:val="both"/>
        <w:rPr>
          <w:rFonts w:ascii="Calibri" w:hAnsi="Calibri" w:cs="Calibri"/>
        </w:rPr>
      </w:pPr>
      <w:r>
        <w:rPr>
          <w:rFonts w:ascii="Calibri" w:hAnsi="Calibri" w:cs="Calibri"/>
        </w:rPr>
        <w:t>El presente Convenio tiene por finalidad esta</w:t>
      </w:r>
      <w:r w:rsidR="0024598B">
        <w:rPr>
          <w:rFonts w:ascii="Calibri" w:hAnsi="Calibri" w:cs="Calibri"/>
        </w:rPr>
        <w:t xml:space="preserve">blecer un marco de colaboración interinstitucional </w:t>
      </w:r>
      <w:r w:rsidR="0024598B" w:rsidRPr="005C3699">
        <w:rPr>
          <w:rFonts w:ascii="Calibri" w:hAnsi="Calibri" w:cs="Calibri"/>
        </w:rPr>
        <w:t xml:space="preserve">entre el Ayuntamiento de ____________ y el Colegio </w:t>
      </w:r>
      <w:r w:rsidR="001B21E7">
        <w:rPr>
          <w:rFonts w:ascii="Calibri" w:hAnsi="Calibri" w:cs="Calibri"/>
        </w:rPr>
        <w:t xml:space="preserve">Oficial </w:t>
      </w:r>
      <w:r w:rsidR="0024598B" w:rsidRPr="005C3699">
        <w:rPr>
          <w:rFonts w:ascii="Calibri" w:hAnsi="Calibri" w:cs="Calibri"/>
        </w:rPr>
        <w:t xml:space="preserve">de Farmacéuticos de </w:t>
      </w:r>
      <w:r w:rsidR="00425244">
        <w:rPr>
          <w:rFonts w:ascii="Calibri" w:hAnsi="Calibri" w:cs="Calibri"/>
        </w:rPr>
        <w:t>Bizkaia</w:t>
      </w:r>
      <w:r w:rsidR="0024598B" w:rsidRPr="005C3699">
        <w:rPr>
          <w:rFonts w:ascii="Calibri" w:hAnsi="Calibri" w:cs="Calibri"/>
        </w:rPr>
        <w:t xml:space="preserve">, </w:t>
      </w:r>
      <w:r w:rsidR="00A7772B" w:rsidRPr="00F73D8D">
        <w:rPr>
          <w:rFonts w:ascii="Calibri" w:hAnsi="Calibri" w:cs="Calibri"/>
        </w:rPr>
        <w:t xml:space="preserve">cuyas finalidades coinciden en la mejora de la calidad de vida de las personas y la atención </w:t>
      </w:r>
      <w:r w:rsidR="00A7772B" w:rsidRPr="00F73D8D">
        <w:rPr>
          <w:rFonts w:ascii="Calibri" w:hAnsi="Calibri" w:cs="Calibri"/>
        </w:rPr>
        <w:lastRenderedPageBreak/>
        <w:t>sociosanitaria que reciben</w:t>
      </w:r>
      <w:r w:rsidR="00F73D8D">
        <w:rPr>
          <w:rFonts w:ascii="Calibri" w:hAnsi="Calibri" w:cs="Calibri"/>
        </w:rPr>
        <w:t xml:space="preserve"> a través del</w:t>
      </w:r>
      <w:r w:rsidR="00D72886" w:rsidRPr="00F73D8D">
        <w:rPr>
          <w:rFonts w:ascii="Calibri" w:hAnsi="Calibri" w:cs="Calibri"/>
        </w:rPr>
        <w:t xml:space="preserve"> </w:t>
      </w:r>
      <w:r w:rsidR="005C3699" w:rsidRPr="00F73D8D">
        <w:rPr>
          <w:rFonts w:ascii="Calibri" w:hAnsi="Calibri" w:cs="Calibri"/>
        </w:rPr>
        <w:t>Programa</w:t>
      </w:r>
      <w:r w:rsidR="00F73D8D">
        <w:rPr>
          <w:rFonts w:ascii="Calibri" w:hAnsi="Calibri" w:cs="Calibri"/>
        </w:rPr>
        <w:t xml:space="preserve"> para la detección de situaciones con problemáticas sociosanitarias</w:t>
      </w:r>
      <w:r w:rsidR="007A1996">
        <w:rPr>
          <w:rFonts w:ascii="Calibri" w:hAnsi="Calibri" w:cs="Calibri"/>
        </w:rPr>
        <w:t>;</w:t>
      </w:r>
      <w:r w:rsidR="005C3699" w:rsidRPr="00F73D8D">
        <w:rPr>
          <w:rFonts w:ascii="Calibri" w:hAnsi="Calibri" w:cs="Calibri"/>
        </w:rPr>
        <w:t xml:space="preserve"> </w:t>
      </w:r>
      <w:r w:rsidR="00AA08E3" w:rsidRPr="00F73D8D">
        <w:rPr>
          <w:rFonts w:ascii="Calibri" w:hAnsi="Calibri" w:cs="Calibri"/>
        </w:rPr>
        <w:t xml:space="preserve">potenciando los </w:t>
      </w:r>
      <w:r w:rsidR="00DE1ADF" w:rsidRPr="00F73D8D">
        <w:rPr>
          <w:rFonts w:ascii="Calibri" w:hAnsi="Calibri" w:cs="Calibri"/>
        </w:rPr>
        <w:t>sistemas de detección de necesidades sociosanitarias</w:t>
      </w:r>
      <w:r w:rsidR="00DE1ADF" w:rsidRPr="00F13E88">
        <w:rPr>
          <w:rFonts w:ascii="Calibri" w:hAnsi="Calibri" w:cs="Calibri"/>
        </w:rPr>
        <w:t xml:space="preserve"> desde la Red de farmacias ante las posibles situaciones susceptibles de ser atendidas por parte de los Servicios Sociales </w:t>
      </w:r>
    </w:p>
    <w:p w14:paraId="43A6BA8B" w14:textId="51B9F9F5" w:rsidR="00D72886" w:rsidRPr="007A1996" w:rsidRDefault="008555A3" w:rsidP="00D72886">
      <w:pPr>
        <w:jc w:val="both"/>
        <w:rPr>
          <w:rFonts w:ascii="Calibri" w:hAnsi="Calibri" w:cs="Calibri"/>
        </w:rPr>
      </w:pPr>
      <w:r w:rsidRPr="007A1996">
        <w:rPr>
          <w:rFonts w:ascii="Calibri" w:hAnsi="Calibri" w:cs="Calibri"/>
        </w:rPr>
        <w:t>En todo caso, las directrices y los criterios establecidos en el presente documento parten del respeto a las competencias y funciones que el marco legislativo y técnico vigente atribuye a cada una de las partes intervinientes.</w:t>
      </w:r>
    </w:p>
    <w:p w14:paraId="3ACBCC84" w14:textId="363DBAEA" w:rsidR="00D72886" w:rsidRPr="007A1996" w:rsidRDefault="00D72886" w:rsidP="00D72886">
      <w:pPr>
        <w:jc w:val="both"/>
        <w:rPr>
          <w:rFonts w:ascii="Calibri" w:hAnsi="Calibri" w:cs="Calibri"/>
        </w:rPr>
      </w:pPr>
      <w:r w:rsidRPr="007A1996">
        <w:rPr>
          <w:rFonts w:ascii="Calibri" w:hAnsi="Calibri" w:cs="Calibri"/>
        </w:rPr>
        <w:t>Asimismo, el presente acuerdo plantea los siguientes objetivos:</w:t>
      </w:r>
    </w:p>
    <w:p w14:paraId="324C83A1" w14:textId="77777777" w:rsidR="00D72886" w:rsidRPr="00F774C4" w:rsidRDefault="00D72886" w:rsidP="00D72886">
      <w:pPr>
        <w:numPr>
          <w:ilvl w:val="0"/>
          <w:numId w:val="34"/>
        </w:numPr>
        <w:autoSpaceDE w:val="0"/>
        <w:autoSpaceDN w:val="0"/>
        <w:adjustRightInd w:val="0"/>
        <w:spacing w:after="120" w:line="240" w:lineRule="auto"/>
        <w:ind w:left="993"/>
        <w:jc w:val="both"/>
        <w:rPr>
          <w:rFonts w:ascii="Calibri" w:hAnsi="Calibri" w:cs="Calibri"/>
        </w:rPr>
      </w:pPr>
      <w:r w:rsidRPr="00F774C4">
        <w:rPr>
          <w:rFonts w:ascii="Calibri" w:hAnsi="Calibri" w:cs="Calibri"/>
        </w:rPr>
        <w:t>Potenciar los sistemas de detección de necesidades sociosanitarias</w:t>
      </w:r>
      <w:r>
        <w:rPr>
          <w:rFonts w:ascii="Calibri" w:hAnsi="Calibri" w:cs="Calibri"/>
        </w:rPr>
        <w:t xml:space="preserve"> (</w:t>
      </w:r>
      <w:r w:rsidRPr="00AF44CE">
        <w:rPr>
          <w:rFonts w:ascii="Calibri" w:hAnsi="Calibri" w:cs="Calibri"/>
        </w:rPr>
        <w:t>necesidades de salud y sociales de personas vulnerables, como personas mayores, enfermos crónicos o personas en situación de dependencia</w:t>
      </w:r>
      <w:r>
        <w:rPr>
          <w:rFonts w:ascii="Calibri" w:hAnsi="Calibri" w:cs="Calibri"/>
        </w:rPr>
        <w:t>)</w:t>
      </w:r>
      <w:r w:rsidRPr="00F774C4">
        <w:rPr>
          <w:rFonts w:ascii="Calibri" w:hAnsi="Calibri" w:cs="Calibri"/>
        </w:rPr>
        <w:t xml:space="preserve"> desde la Red de Farmacias Comunitarias del Territorio Histórico de </w:t>
      </w:r>
      <w:r>
        <w:rPr>
          <w:rFonts w:ascii="Calibri" w:hAnsi="Calibri" w:cs="Calibri"/>
        </w:rPr>
        <w:t>Bizkaia</w:t>
      </w:r>
      <w:r w:rsidRPr="00F774C4">
        <w:rPr>
          <w:rFonts w:ascii="Calibri" w:hAnsi="Calibri" w:cs="Calibri"/>
        </w:rPr>
        <w:t xml:space="preserve"> y establecer los mecanismos de coordinación entre éstas y los Servicios Sociales Municipales, ante las posibles situaciones susceptibles de ser atendidas por parte del sistema de Servicios Sociales.</w:t>
      </w:r>
    </w:p>
    <w:p w14:paraId="3C6275E7" w14:textId="77777777" w:rsidR="00D72886" w:rsidRPr="00F774C4" w:rsidRDefault="00D72886" w:rsidP="00D72886">
      <w:pPr>
        <w:numPr>
          <w:ilvl w:val="0"/>
          <w:numId w:val="34"/>
        </w:numPr>
        <w:autoSpaceDE w:val="0"/>
        <w:autoSpaceDN w:val="0"/>
        <w:adjustRightInd w:val="0"/>
        <w:spacing w:after="120" w:line="240" w:lineRule="auto"/>
        <w:ind w:left="993"/>
        <w:jc w:val="both"/>
        <w:rPr>
          <w:rFonts w:ascii="Calibri" w:hAnsi="Calibri" w:cs="Calibri"/>
        </w:rPr>
      </w:pPr>
      <w:r w:rsidRPr="00F774C4">
        <w:rPr>
          <w:rFonts w:ascii="Calibri" w:hAnsi="Calibri" w:cs="Calibri"/>
        </w:rPr>
        <w:t>Consensuar las pautas y criterios de intervención en relación con los casos en los que confluyen conjuntamente ambas redes.</w:t>
      </w:r>
    </w:p>
    <w:p w14:paraId="28520486" w14:textId="77777777" w:rsidR="00D72886" w:rsidRPr="00F774C4" w:rsidRDefault="00D72886" w:rsidP="00D72886">
      <w:pPr>
        <w:numPr>
          <w:ilvl w:val="0"/>
          <w:numId w:val="34"/>
        </w:numPr>
        <w:autoSpaceDE w:val="0"/>
        <w:autoSpaceDN w:val="0"/>
        <w:adjustRightInd w:val="0"/>
        <w:spacing w:after="120" w:line="240" w:lineRule="auto"/>
        <w:ind w:left="993"/>
        <w:jc w:val="both"/>
        <w:rPr>
          <w:rFonts w:ascii="Calibri" w:hAnsi="Calibri" w:cs="Calibri"/>
        </w:rPr>
      </w:pPr>
      <w:r w:rsidRPr="00F774C4">
        <w:rPr>
          <w:rFonts w:ascii="Calibri" w:hAnsi="Calibri" w:cs="Calibri"/>
        </w:rPr>
        <w:t>Propiciar espacios de encuentro, reflexión y mejora de la colaboración interinstitucional ante este tipo de supuestos.</w:t>
      </w:r>
    </w:p>
    <w:p w14:paraId="3C16FBB8" w14:textId="77777777" w:rsidR="00A52610" w:rsidRPr="008F5215" w:rsidRDefault="00A52610" w:rsidP="008F5215">
      <w:pPr>
        <w:jc w:val="both"/>
        <w:rPr>
          <w:rFonts w:ascii="Calibri" w:hAnsi="Calibri" w:cs="Calibri"/>
        </w:rPr>
      </w:pPr>
    </w:p>
    <w:p w14:paraId="7C265E8F" w14:textId="77777777" w:rsidR="000175A1" w:rsidRDefault="00AA08E3" w:rsidP="000175A1">
      <w:pPr>
        <w:jc w:val="both"/>
        <w:rPr>
          <w:rFonts w:ascii="Calibri" w:hAnsi="Calibri" w:cs="Calibri"/>
        </w:rPr>
      </w:pPr>
      <w:r w:rsidRPr="002B0017">
        <w:rPr>
          <w:rFonts w:ascii="Calibri" w:hAnsi="Calibri" w:cs="Calibri"/>
          <w:b/>
          <w:bCs/>
        </w:rPr>
        <w:t>TERCERO</w:t>
      </w:r>
      <w:r w:rsidR="00DE1ADF" w:rsidRPr="002B0017">
        <w:rPr>
          <w:rFonts w:ascii="Calibri" w:hAnsi="Calibri" w:cs="Calibri"/>
          <w:b/>
          <w:bCs/>
        </w:rPr>
        <w:t>.-</w:t>
      </w:r>
      <w:r w:rsidR="00DE1ADF" w:rsidRPr="00655B69">
        <w:rPr>
          <w:rFonts w:ascii="Calibri" w:hAnsi="Calibri" w:cs="Calibri"/>
        </w:rPr>
        <w:t xml:space="preserve"> OTROS CAUCES </w:t>
      </w:r>
      <w:r w:rsidR="00DE1ADF" w:rsidRPr="003C5969">
        <w:rPr>
          <w:rFonts w:ascii="Calibri" w:hAnsi="Calibri" w:cs="Calibri"/>
        </w:rPr>
        <w:t>DE COLABORACIÓN</w:t>
      </w:r>
    </w:p>
    <w:p w14:paraId="2A9DBE6A" w14:textId="0188E784" w:rsidR="00DE1ADF" w:rsidDel="0002736F" w:rsidRDefault="00DE1ADF" w:rsidP="000175A1">
      <w:pPr>
        <w:jc w:val="both"/>
        <w:rPr>
          <w:del w:id="0" w:author="Iker Ojembarrena" w:date="2025-05-13T18:10:00Z"/>
          <w:rFonts w:ascii="Calibri" w:hAnsi="Calibri" w:cs="Calibri"/>
        </w:rPr>
      </w:pPr>
      <w:r w:rsidRPr="003C5969">
        <w:rPr>
          <w:rFonts w:ascii="Calibri" w:hAnsi="Calibri" w:cs="Calibri"/>
        </w:rPr>
        <w:t xml:space="preserve">Se podrán abrir otras vías de colaboración para establecer los lazos que se consideren pertinentes para la mejora de la formación del personal participante en </w:t>
      </w:r>
      <w:r w:rsidR="005C3699">
        <w:rPr>
          <w:rFonts w:ascii="Calibri" w:hAnsi="Calibri" w:cs="Calibri"/>
        </w:rPr>
        <w:t>los</w:t>
      </w:r>
      <w:r w:rsidRPr="003C5969">
        <w:rPr>
          <w:rFonts w:ascii="Calibri" w:hAnsi="Calibri" w:cs="Calibri"/>
        </w:rPr>
        <w:t xml:space="preserve"> programa</w:t>
      </w:r>
      <w:r w:rsidR="005C3699">
        <w:rPr>
          <w:rFonts w:ascii="Calibri" w:hAnsi="Calibri" w:cs="Calibri"/>
        </w:rPr>
        <w:t>s anteriormente descritos</w:t>
      </w:r>
      <w:r w:rsidRPr="003C5969">
        <w:rPr>
          <w:rFonts w:ascii="Calibri" w:hAnsi="Calibri" w:cs="Calibri"/>
        </w:rPr>
        <w:t>, así como el diseño y ejecución de otros proyectos innovadores, la realización de las investigaciones que se consideren oportunas, el intercambio de información, y en general, todas aquellas actividades que redunden en la mejor consecución de los objetivos que las instituciones firmantes tienen encomendados.</w:t>
      </w:r>
    </w:p>
    <w:p w14:paraId="1D5019A6" w14:textId="77777777" w:rsidR="004F017F" w:rsidRPr="0002736F" w:rsidRDefault="004F017F" w:rsidP="0090236B">
      <w:pPr>
        <w:pStyle w:val="Prrafodelista"/>
        <w:ind w:left="0"/>
        <w:contextualSpacing w:val="0"/>
        <w:jc w:val="both"/>
      </w:pPr>
    </w:p>
    <w:p w14:paraId="009EB2FE" w14:textId="5B6DC715" w:rsidR="00DE1ADF" w:rsidRPr="00B733C2" w:rsidRDefault="005C3699" w:rsidP="00D72886">
      <w:pPr>
        <w:jc w:val="both"/>
        <w:rPr>
          <w:rFonts w:ascii="Calibri" w:hAnsi="Calibri" w:cs="Calibri"/>
        </w:rPr>
      </w:pPr>
      <w:r w:rsidRPr="002B0017">
        <w:rPr>
          <w:rFonts w:ascii="Calibri" w:hAnsi="Calibri" w:cs="Calibri"/>
          <w:b/>
          <w:bCs/>
        </w:rPr>
        <w:t>CUARTO</w:t>
      </w:r>
      <w:r w:rsidR="00DE1ADF" w:rsidRPr="002B0017">
        <w:rPr>
          <w:rFonts w:ascii="Calibri" w:hAnsi="Calibri" w:cs="Calibri"/>
          <w:b/>
          <w:bCs/>
        </w:rPr>
        <w:t>.-</w:t>
      </w:r>
      <w:r w:rsidR="00DE1ADF" w:rsidRPr="00B733C2">
        <w:rPr>
          <w:rFonts w:ascii="Calibri" w:hAnsi="Calibri" w:cs="Calibri"/>
          <w:b/>
          <w:bCs/>
        </w:rPr>
        <w:t xml:space="preserve"> </w:t>
      </w:r>
      <w:r w:rsidR="00DE1ADF" w:rsidRPr="00B733C2">
        <w:rPr>
          <w:rFonts w:ascii="Calibri" w:hAnsi="Calibri" w:cs="Calibri"/>
        </w:rPr>
        <w:t>SOBRE PROMOTORES</w:t>
      </w:r>
    </w:p>
    <w:p w14:paraId="63455C84" w14:textId="06E3F2C6" w:rsidR="00DE1ADF" w:rsidDel="0002736F" w:rsidRDefault="00DE1ADF" w:rsidP="0002736F">
      <w:pPr>
        <w:jc w:val="both"/>
        <w:rPr>
          <w:del w:id="1" w:author="Iker Ojembarrena" w:date="2025-05-13T18:10:00Z"/>
          <w:rFonts w:ascii="Calibri" w:hAnsi="Calibri" w:cs="Calibri"/>
        </w:rPr>
      </w:pPr>
      <w:r w:rsidRPr="00B733C2">
        <w:rPr>
          <w:rFonts w:ascii="Calibri" w:hAnsi="Calibri" w:cs="Calibri"/>
        </w:rPr>
        <w:t xml:space="preserve">Tanto el </w:t>
      </w:r>
      <w:r w:rsidRPr="005C3699">
        <w:rPr>
          <w:rFonts w:ascii="Calibri" w:hAnsi="Calibri" w:cs="Calibri"/>
        </w:rPr>
        <w:t>Ayuntamiento de XXXX como el Colegio</w:t>
      </w:r>
      <w:r w:rsidRPr="00B733C2">
        <w:rPr>
          <w:rFonts w:ascii="Calibri" w:hAnsi="Calibri" w:cs="Calibri"/>
        </w:rPr>
        <w:t xml:space="preserve"> Oficial de Farmacéuticos de </w:t>
      </w:r>
      <w:r w:rsidR="00425244">
        <w:rPr>
          <w:rFonts w:ascii="Calibri" w:hAnsi="Calibri" w:cs="Calibri"/>
        </w:rPr>
        <w:t>Bizkaia</w:t>
      </w:r>
      <w:r w:rsidRPr="00B733C2">
        <w:rPr>
          <w:rFonts w:ascii="Calibri" w:hAnsi="Calibri" w:cs="Calibri"/>
        </w:rPr>
        <w:t xml:space="preserve">, se comprometen a reconocerse mutuamente como ejecutoras de </w:t>
      </w:r>
      <w:r w:rsidR="005C3699">
        <w:rPr>
          <w:rFonts w:ascii="Calibri" w:hAnsi="Calibri" w:cs="Calibri"/>
        </w:rPr>
        <w:t>estos programas</w:t>
      </w:r>
      <w:r w:rsidRPr="00B733C2">
        <w:rPr>
          <w:rFonts w:ascii="Calibri" w:hAnsi="Calibri" w:cs="Calibri"/>
        </w:rPr>
        <w:t xml:space="preserve"> ante cualquier referencia pública que del mismo se haga.</w:t>
      </w:r>
    </w:p>
    <w:p w14:paraId="71E54B47" w14:textId="77777777" w:rsidR="0002736F" w:rsidRDefault="0002736F" w:rsidP="005C3699">
      <w:pPr>
        <w:jc w:val="both"/>
        <w:rPr>
          <w:ins w:id="2" w:author="Iker Ojembarrena" w:date="2025-05-13T18:10:00Z"/>
          <w:rFonts w:ascii="Calibri" w:hAnsi="Calibri" w:cs="Calibri"/>
        </w:rPr>
      </w:pPr>
    </w:p>
    <w:p w14:paraId="0948B2FF" w14:textId="67F1201E" w:rsidR="00D72886" w:rsidRDefault="00D72886" w:rsidP="00F774C4">
      <w:pPr>
        <w:spacing w:after="120"/>
        <w:jc w:val="both"/>
        <w:rPr>
          <w:rFonts w:ascii="Calibri" w:hAnsi="Calibri" w:cs="Calibri"/>
        </w:rPr>
      </w:pPr>
      <w:r w:rsidRPr="002B0017">
        <w:rPr>
          <w:rFonts w:ascii="Calibri" w:hAnsi="Calibri" w:cs="Calibri"/>
          <w:b/>
          <w:bCs/>
        </w:rPr>
        <w:t>QUINTO.-</w:t>
      </w:r>
      <w:r>
        <w:rPr>
          <w:rFonts w:ascii="Calibri" w:hAnsi="Calibri" w:cs="Calibri"/>
        </w:rPr>
        <w:t xml:space="preserve"> PROCEDIMIENTO</w:t>
      </w:r>
    </w:p>
    <w:p w14:paraId="682004CC" w14:textId="364ED4DB" w:rsidR="00F774C4" w:rsidRDefault="00F774C4" w:rsidP="00F774C4">
      <w:pPr>
        <w:spacing w:after="120"/>
        <w:jc w:val="both"/>
        <w:rPr>
          <w:rFonts w:ascii="Calibri" w:hAnsi="Calibri" w:cs="Calibri"/>
        </w:rPr>
      </w:pPr>
      <w:r w:rsidRPr="00F774C4">
        <w:rPr>
          <w:rFonts w:ascii="Calibri" w:hAnsi="Calibri" w:cs="Calibri"/>
        </w:rPr>
        <w:t>A continuación, se establecen las pautas a seguir en función de las diferentes situaciones que pudieran llegar a detectarse:</w:t>
      </w:r>
    </w:p>
    <w:p w14:paraId="3F344A36" w14:textId="77777777" w:rsidR="006B071A" w:rsidRPr="00F774C4" w:rsidRDefault="006B071A" w:rsidP="00F774C4">
      <w:pPr>
        <w:spacing w:after="120"/>
        <w:jc w:val="both"/>
        <w:rPr>
          <w:rFonts w:ascii="Calibri" w:hAnsi="Calibri" w:cs="Calibri"/>
        </w:rPr>
      </w:pPr>
    </w:p>
    <w:p w14:paraId="2F64EBB7" w14:textId="77777777" w:rsidR="00F774C4" w:rsidRDefault="00F774C4" w:rsidP="00F774C4">
      <w:pPr>
        <w:jc w:val="both"/>
        <w:rPr>
          <w:rFonts w:ascii="Calibri" w:hAnsi="Calibri" w:cs="Calibri"/>
        </w:rPr>
      </w:pPr>
    </w:p>
    <w:p w14:paraId="2E578845" w14:textId="77777777" w:rsidR="009C797B" w:rsidRDefault="009C797B" w:rsidP="00F774C4">
      <w:pPr>
        <w:jc w:val="both"/>
        <w:rPr>
          <w:rFonts w:ascii="Calibri" w:hAnsi="Calibri" w:cs="Calibri"/>
        </w:rPr>
      </w:pPr>
    </w:p>
    <w:p w14:paraId="5B2BECFD" w14:textId="77777777" w:rsidR="009C797B" w:rsidRDefault="009C797B" w:rsidP="00F774C4">
      <w:pPr>
        <w:jc w:val="both"/>
        <w:rPr>
          <w:rFonts w:ascii="Calibri" w:hAnsi="Calibri" w:cs="Calibri"/>
        </w:rPr>
      </w:pPr>
    </w:p>
    <w:p w14:paraId="20B70736" w14:textId="77777777" w:rsidR="009C797B" w:rsidRPr="00F774C4" w:rsidRDefault="009C797B" w:rsidP="00F774C4">
      <w:pPr>
        <w:jc w:val="both"/>
        <w:rPr>
          <w:rFonts w:ascii="Calibri" w:hAnsi="Calibri" w:cs="Calibri"/>
        </w:rPr>
      </w:pPr>
    </w:p>
    <w:p w14:paraId="4DB38AA5" w14:textId="77777777" w:rsidR="00F774C4" w:rsidRPr="000175A1" w:rsidRDefault="00F774C4" w:rsidP="00F774C4">
      <w:pPr>
        <w:numPr>
          <w:ilvl w:val="0"/>
          <w:numId w:val="22"/>
        </w:numPr>
        <w:spacing w:after="120" w:line="240" w:lineRule="auto"/>
        <w:jc w:val="both"/>
        <w:rPr>
          <w:rFonts w:ascii="Calibri" w:hAnsi="Calibri" w:cs="Calibri"/>
          <w:u w:val="single"/>
        </w:rPr>
      </w:pPr>
      <w:r w:rsidRPr="000175A1">
        <w:rPr>
          <w:rFonts w:ascii="Calibri" w:hAnsi="Calibri" w:cs="Calibri"/>
          <w:u w:val="single"/>
        </w:rPr>
        <w:t xml:space="preserve">SITUACIONES DE SOLEDAD </w:t>
      </w:r>
    </w:p>
    <w:p w14:paraId="7BDABA7F" w14:textId="3C32CB5D" w:rsidR="00F774C4" w:rsidRDefault="00F774C4" w:rsidP="00F774C4">
      <w:pPr>
        <w:jc w:val="both"/>
        <w:rPr>
          <w:rFonts w:ascii="Calibri" w:hAnsi="Calibri" w:cs="Calibri"/>
        </w:rPr>
      </w:pPr>
      <w:r w:rsidRPr="00F774C4">
        <w:rPr>
          <w:rFonts w:ascii="Calibri" w:hAnsi="Calibri" w:cs="Calibri"/>
        </w:rPr>
        <w:t>Personas que, por cualquier motivo, cuentan con escasa o nula red social y familiar de apoyo, y que pudieran encontrarse en una situación de aislamiento social al no mantener relaciones significativas</w:t>
      </w:r>
      <w:r w:rsidR="00AF44CE">
        <w:rPr>
          <w:rFonts w:ascii="Calibri" w:hAnsi="Calibri" w:cs="Calibri"/>
        </w:rPr>
        <w:t xml:space="preserve"> o dar muestras de abandono de rutinas sociales</w:t>
      </w:r>
      <w:r w:rsidRPr="00F774C4">
        <w:rPr>
          <w:rFonts w:ascii="Calibri" w:hAnsi="Calibri" w:cs="Calibri"/>
        </w:rPr>
        <w:t xml:space="preserve"> y no realizar actividades socioculturales que pudieran ayudar a paliar dicha situación.</w:t>
      </w:r>
      <w:r w:rsidR="00AF44CE">
        <w:rPr>
          <w:rFonts w:ascii="Calibri" w:hAnsi="Calibri" w:cs="Calibri"/>
        </w:rPr>
        <w:t xml:space="preserve"> Manifestación de falta de apoyo emocional, ausencia de visitas, expresión de tristeza y aislamiento.</w:t>
      </w:r>
    </w:p>
    <w:p w14:paraId="1E1E9D7F" w14:textId="77777777" w:rsidR="00540E20" w:rsidRPr="00F774C4" w:rsidRDefault="00540E20" w:rsidP="00F774C4">
      <w:pPr>
        <w:jc w:val="both"/>
        <w:rPr>
          <w:rFonts w:ascii="Calibri" w:hAnsi="Calibri" w:cs="Calibri"/>
        </w:rPr>
      </w:pPr>
    </w:p>
    <w:p w14:paraId="1131A32F" w14:textId="28142DB4" w:rsidR="00F774C4" w:rsidRPr="00B34802" w:rsidRDefault="00540E20" w:rsidP="00F774C4">
      <w:pPr>
        <w:spacing w:after="120"/>
        <w:jc w:val="both"/>
        <w:rPr>
          <w:rFonts w:ascii="Calibri" w:hAnsi="Calibri" w:cs="Calibri"/>
          <w:i/>
        </w:rPr>
      </w:pPr>
      <w:r w:rsidRPr="00F774C4">
        <w:rPr>
          <w:rFonts w:ascii="Calibri" w:hAnsi="Calibri" w:cs="Calibri"/>
          <w:i/>
        </w:rPr>
        <w:t>Desde la red de Farmacias Comunitarias:</w:t>
      </w:r>
    </w:p>
    <w:p w14:paraId="2EAF7E48" w14:textId="13A93996" w:rsidR="0097663B" w:rsidRDefault="001E16AB" w:rsidP="001E16AB">
      <w:pPr>
        <w:numPr>
          <w:ilvl w:val="0"/>
          <w:numId w:val="23"/>
        </w:numPr>
        <w:spacing w:after="120" w:line="240" w:lineRule="auto"/>
        <w:ind w:left="851"/>
        <w:jc w:val="both"/>
        <w:rPr>
          <w:rFonts w:ascii="Calibri" w:hAnsi="Calibri" w:cs="Calibri"/>
        </w:rPr>
      </w:pPr>
      <w:r>
        <w:rPr>
          <w:rFonts w:ascii="Calibri" w:hAnsi="Calibri" w:cs="Calibri"/>
        </w:rPr>
        <w:t>S</w:t>
      </w:r>
      <w:r w:rsidR="00F774C4" w:rsidRPr="0097663B">
        <w:rPr>
          <w:rFonts w:ascii="Calibri" w:hAnsi="Calibri" w:cs="Calibri"/>
        </w:rPr>
        <w:t xml:space="preserve">e le informará y animará </w:t>
      </w:r>
      <w:r w:rsidR="0097663B" w:rsidRPr="00F774C4">
        <w:rPr>
          <w:rFonts w:ascii="Calibri" w:hAnsi="Calibri" w:cs="Calibri"/>
        </w:rPr>
        <w:t>a que acuda al Servicio Social de Base correspondiente a su localidad de domicilio</w:t>
      </w:r>
      <w:r w:rsidR="0097663B">
        <w:rPr>
          <w:rFonts w:ascii="Calibri" w:hAnsi="Calibri" w:cs="Calibri"/>
        </w:rPr>
        <w:t>.</w:t>
      </w:r>
      <w:r w:rsidR="00574312" w:rsidRPr="00574312">
        <w:rPr>
          <w:rFonts w:ascii="Calibri" w:hAnsi="Calibri" w:cs="Calibri"/>
        </w:rPr>
        <w:t xml:space="preserve"> </w:t>
      </w:r>
    </w:p>
    <w:p w14:paraId="49E1E66D" w14:textId="5231BFCD" w:rsidR="00540E20" w:rsidRDefault="00F774C4" w:rsidP="001E16AB">
      <w:pPr>
        <w:numPr>
          <w:ilvl w:val="0"/>
          <w:numId w:val="23"/>
        </w:numPr>
        <w:spacing w:after="120" w:line="240" w:lineRule="auto"/>
        <w:ind w:left="851"/>
        <w:jc w:val="both"/>
        <w:rPr>
          <w:rFonts w:ascii="Calibri" w:hAnsi="Calibri" w:cs="Calibri"/>
        </w:rPr>
      </w:pPr>
      <w:r w:rsidRPr="0097663B">
        <w:rPr>
          <w:rFonts w:ascii="Calibri" w:hAnsi="Calibri" w:cs="Calibri"/>
        </w:rPr>
        <w:t>En aquellos casos en que se considere que la persona precisa una información más detallada,</w:t>
      </w:r>
      <w:r w:rsidR="00540E20">
        <w:rPr>
          <w:rFonts w:ascii="Calibri" w:hAnsi="Calibri" w:cs="Calibri"/>
        </w:rPr>
        <w:t xml:space="preserve"> la Farmacia Comunitaria se pondrá en contacto con el servicio social de base del Ayuntamiento donde resida la persona</w:t>
      </w:r>
      <w:r w:rsidR="00574312">
        <w:rPr>
          <w:rFonts w:ascii="Calibri" w:hAnsi="Calibri" w:cs="Calibri"/>
        </w:rPr>
        <w:t xml:space="preserve"> y, c</w:t>
      </w:r>
      <w:r w:rsidR="00574312" w:rsidRPr="0097663B">
        <w:rPr>
          <w:rFonts w:ascii="Calibri" w:hAnsi="Calibri" w:cs="Calibri"/>
        </w:rPr>
        <w:t xml:space="preserve">ontando con su </w:t>
      </w:r>
      <w:r w:rsidR="00574312" w:rsidRPr="00242DD6">
        <w:rPr>
          <w:rFonts w:ascii="Calibri" w:hAnsi="Calibri" w:cs="Calibri"/>
        </w:rPr>
        <w:t xml:space="preserve">consentimiento y autorización </w:t>
      </w:r>
      <w:r w:rsidR="00574312">
        <w:rPr>
          <w:rFonts w:ascii="Calibri" w:hAnsi="Calibri" w:cs="Calibri"/>
        </w:rPr>
        <w:t xml:space="preserve">(documento 1), </w:t>
      </w:r>
      <w:r w:rsidR="00574312" w:rsidRPr="0097663B">
        <w:rPr>
          <w:rFonts w:ascii="Calibri" w:hAnsi="Calibri" w:cs="Calibri"/>
        </w:rPr>
        <w:t>la farmacia comunitaria podrá contactar con</w:t>
      </w:r>
      <w:r w:rsidR="00574312">
        <w:rPr>
          <w:rFonts w:ascii="Calibri" w:hAnsi="Calibri" w:cs="Calibri"/>
        </w:rPr>
        <w:t xml:space="preserve"> el servicio social de base del Ayuntamiento donde resida la persona.</w:t>
      </w:r>
    </w:p>
    <w:p w14:paraId="45B3E4C5" w14:textId="0B269F87" w:rsidR="00E802FC" w:rsidRDefault="00E802FC" w:rsidP="00A97D7B">
      <w:pPr>
        <w:rPr>
          <w:rFonts w:ascii="Calibri" w:hAnsi="Calibri" w:cs="Calibri"/>
          <w:i/>
        </w:rPr>
      </w:pPr>
    </w:p>
    <w:p w14:paraId="7D9F6A1C" w14:textId="292A2351" w:rsidR="00735879" w:rsidRPr="00B34802" w:rsidRDefault="00F774C4" w:rsidP="00B34802">
      <w:pPr>
        <w:spacing w:after="120"/>
        <w:jc w:val="both"/>
        <w:rPr>
          <w:rFonts w:ascii="Calibri" w:hAnsi="Calibri" w:cs="Calibri"/>
          <w:i/>
        </w:rPr>
      </w:pPr>
      <w:r w:rsidRPr="00F774C4">
        <w:rPr>
          <w:rFonts w:ascii="Calibri" w:hAnsi="Calibri" w:cs="Calibri"/>
          <w:i/>
        </w:rPr>
        <w:t xml:space="preserve">Desde los Servicios Sociales </w:t>
      </w:r>
      <w:r w:rsidR="0097663B">
        <w:rPr>
          <w:rFonts w:ascii="Calibri" w:hAnsi="Calibri" w:cs="Calibri"/>
          <w:i/>
        </w:rPr>
        <w:t>Municipales</w:t>
      </w:r>
      <w:r w:rsidRPr="00F774C4">
        <w:rPr>
          <w:rFonts w:ascii="Calibri" w:hAnsi="Calibri" w:cs="Calibri"/>
          <w:i/>
        </w:rPr>
        <w:t>:</w:t>
      </w:r>
    </w:p>
    <w:p w14:paraId="27BE856C" w14:textId="77777777" w:rsidR="00F774C4" w:rsidRPr="00F13E88" w:rsidRDefault="00F774C4" w:rsidP="0090236B">
      <w:pPr>
        <w:pStyle w:val="Prrafodelista"/>
        <w:numPr>
          <w:ilvl w:val="3"/>
          <w:numId w:val="23"/>
        </w:numPr>
        <w:spacing w:after="120" w:line="240" w:lineRule="auto"/>
        <w:ind w:left="851"/>
        <w:jc w:val="both"/>
        <w:rPr>
          <w:rFonts w:ascii="Calibri" w:hAnsi="Calibri" w:cs="Calibri"/>
          <w:iCs/>
        </w:rPr>
      </w:pPr>
      <w:r w:rsidRPr="00F13E88">
        <w:rPr>
          <w:rFonts w:ascii="Calibri" w:hAnsi="Calibri" w:cs="Calibri"/>
          <w:iCs/>
        </w:rPr>
        <w:t>Se analizarán las circunstancias concurrentes en el caso, valorándose la situación, actuaciones y recursos que pudieran ser necesarios implementar atendiendo a la situación concreta.</w:t>
      </w:r>
    </w:p>
    <w:p w14:paraId="53115162" w14:textId="77777777" w:rsidR="00F774C4" w:rsidRDefault="00F774C4" w:rsidP="00F774C4">
      <w:pPr>
        <w:spacing w:after="120"/>
        <w:jc w:val="both"/>
        <w:rPr>
          <w:rFonts w:ascii="Calibri" w:hAnsi="Calibri" w:cs="Calibri"/>
          <w:iCs/>
          <w:color w:val="FF0000"/>
        </w:rPr>
      </w:pPr>
    </w:p>
    <w:p w14:paraId="57274DBB" w14:textId="77777777" w:rsidR="00A97D7B" w:rsidRPr="00F774C4" w:rsidRDefault="00A97D7B" w:rsidP="00F774C4">
      <w:pPr>
        <w:spacing w:after="120"/>
        <w:jc w:val="both"/>
        <w:rPr>
          <w:rFonts w:ascii="Calibri" w:hAnsi="Calibri" w:cs="Calibri"/>
          <w:iCs/>
          <w:color w:val="FF0000"/>
        </w:rPr>
      </w:pPr>
    </w:p>
    <w:p w14:paraId="5A6BEB93" w14:textId="77777777" w:rsidR="00F774C4" w:rsidRPr="000175A1" w:rsidRDefault="00F774C4" w:rsidP="00F774C4">
      <w:pPr>
        <w:numPr>
          <w:ilvl w:val="0"/>
          <w:numId w:val="22"/>
        </w:numPr>
        <w:spacing w:after="120" w:line="240" w:lineRule="auto"/>
        <w:jc w:val="both"/>
        <w:rPr>
          <w:rFonts w:ascii="Calibri" w:hAnsi="Calibri" w:cs="Calibri"/>
          <w:bCs/>
          <w:u w:val="single"/>
        </w:rPr>
      </w:pPr>
      <w:r w:rsidRPr="000175A1">
        <w:rPr>
          <w:rFonts w:ascii="Calibri" w:hAnsi="Calibri" w:cs="Calibri"/>
          <w:bCs/>
          <w:u w:val="single"/>
        </w:rPr>
        <w:t xml:space="preserve">SITUACIONES DE PERDIDA DE LA AUTONOMÍA PERSONAL, RIESGO DE DEPENDENCIA O DEPENDENCIA </w:t>
      </w:r>
    </w:p>
    <w:p w14:paraId="79395179" w14:textId="77777777" w:rsidR="00F774C4" w:rsidRPr="00F774C4" w:rsidRDefault="00F774C4" w:rsidP="00F774C4">
      <w:pPr>
        <w:jc w:val="both"/>
        <w:rPr>
          <w:rFonts w:ascii="Calibri" w:hAnsi="Calibri" w:cs="Calibri"/>
        </w:rPr>
      </w:pPr>
      <w:r w:rsidRPr="00F774C4">
        <w:rPr>
          <w:rFonts w:ascii="Calibri" w:hAnsi="Calibri" w:cs="Calibri"/>
        </w:rPr>
        <w:t xml:space="preserve">Personas que presentan deterioro cognitivo, limitaciones funcionales, problemas relacionados con la alimentación y la higiene o que no cubren de forma adecuada sus necesidades básicas y que, por ello, se estima pudieran requerir de apoyos para la realización de los actos de la vida diaria. </w:t>
      </w:r>
    </w:p>
    <w:p w14:paraId="26F77E74" w14:textId="77777777" w:rsidR="00F774C4" w:rsidRPr="00F774C4" w:rsidRDefault="00F774C4" w:rsidP="00F774C4">
      <w:pPr>
        <w:spacing w:after="120"/>
        <w:jc w:val="both"/>
        <w:rPr>
          <w:rFonts w:ascii="Calibri" w:hAnsi="Calibri" w:cs="Calibri"/>
        </w:rPr>
      </w:pPr>
    </w:p>
    <w:p w14:paraId="7FBAE667" w14:textId="77777777" w:rsidR="00F774C4" w:rsidRPr="00F774C4" w:rsidRDefault="00F774C4" w:rsidP="00F774C4">
      <w:pPr>
        <w:spacing w:after="120"/>
        <w:jc w:val="both"/>
        <w:rPr>
          <w:rFonts w:ascii="Calibri" w:hAnsi="Calibri" w:cs="Calibri"/>
          <w:i/>
        </w:rPr>
      </w:pPr>
      <w:r w:rsidRPr="00F774C4">
        <w:rPr>
          <w:rFonts w:ascii="Calibri" w:hAnsi="Calibri" w:cs="Calibri"/>
          <w:i/>
        </w:rPr>
        <w:t>Desde la red de Farmacias Comunitarias:</w:t>
      </w:r>
    </w:p>
    <w:p w14:paraId="4025FB73" w14:textId="51D7628E" w:rsidR="00F774C4" w:rsidRPr="00F774C4" w:rsidRDefault="00F774C4" w:rsidP="001E16AB">
      <w:pPr>
        <w:numPr>
          <w:ilvl w:val="0"/>
          <w:numId w:val="24"/>
        </w:numPr>
        <w:spacing w:after="120" w:line="240" w:lineRule="auto"/>
        <w:ind w:left="851"/>
        <w:jc w:val="both"/>
        <w:rPr>
          <w:rFonts w:ascii="Calibri" w:hAnsi="Calibri" w:cs="Calibri"/>
        </w:rPr>
      </w:pPr>
      <w:r w:rsidRPr="00F774C4">
        <w:rPr>
          <w:rFonts w:ascii="Calibri" w:hAnsi="Calibri" w:cs="Calibri"/>
        </w:rPr>
        <w:t>En primera instancia se informará y animará a estas personas o a quienes les cuidan a acudir a los Servicios Sociales de Base</w:t>
      </w:r>
      <w:r w:rsidRPr="00F774C4">
        <w:rPr>
          <w:rFonts w:ascii="Calibri" w:hAnsi="Calibri" w:cs="Calibri"/>
          <w:color w:val="FF0000"/>
        </w:rPr>
        <w:t xml:space="preserve"> </w:t>
      </w:r>
      <w:r w:rsidRPr="00F774C4">
        <w:rPr>
          <w:rFonts w:ascii="Calibri" w:hAnsi="Calibri" w:cs="Calibri"/>
        </w:rPr>
        <w:t>municipales correspondientes a su lugar de residencia</w:t>
      </w:r>
      <w:r w:rsidR="0097663B">
        <w:rPr>
          <w:rFonts w:ascii="Calibri" w:hAnsi="Calibri" w:cs="Calibri"/>
        </w:rPr>
        <w:t>.</w:t>
      </w:r>
    </w:p>
    <w:p w14:paraId="0C2C3256" w14:textId="524D9798" w:rsidR="00F774C4" w:rsidRPr="00F774C4" w:rsidRDefault="00F774C4" w:rsidP="001E16AB">
      <w:pPr>
        <w:numPr>
          <w:ilvl w:val="0"/>
          <w:numId w:val="24"/>
        </w:numPr>
        <w:spacing w:after="120" w:line="240" w:lineRule="auto"/>
        <w:ind w:left="851"/>
        <w:jc w:val="both"/>
        <w:rPr>
          <w:rFonts w:ascii="Calibri" w:hAnsi="Calibri" w:cs="Calibri"/>
        </w:rPr>
      </w:pPr>
      <w:bookmarkStart w:id="3" w:name="_Hlk198825493"/>
      <w:r w:rsidRPr="00F774C4">
        <w:rPr>
          <w:rFonts w:ascii="Calibri" w:hAnsi="Calibri" w:cs="Calibri"/>
        </w:rPr>
        <w:t xml:space="preserve">Si en la farmacia comunitaria se considera necesario, y </w:t>
      </w:r>
      <w:r w:rsidR="00E57A56">
        <w:rPr>
          <w:rFonts w:ascii="Calibri" w:hAnsi="Calibri" w:cs="Calibri"/>
        </w:rPr>
        <w:t>siempre y cuando se le haya informado previamente a la persona afectada</w:t>
      </w:r>
      <w:r w:rsidR="00073706">
        <w:rPr>
          <w:rFonts w:ascii="Calibri" w:hAnsi="Calibri" w:cs="Calibri"/>
        </w:rPr>
        <w:t xml:space="preserve"> </w:t>
      </w:r>
      <w:r w:rsidR="001B3640">
        <w:rPr>
          <w:rFonts w:ascii="Calibri" w:hAnsi="Calibri" w:cs="Calibri"/>
        </w:rPr>
        <w:t xml:space="preserve">y se haya recabado </w:t>
      </w:r>
      <w:r w:rsidR="00F13E88">
        <w:rPr>
          <w:rFonts w:ascii="Calibri" w:hAnsi="Calibri" w:cs="Calibri"/>
        </w:rPr>
        <w:t xml:space="preserve">su consentimiento y autorización </w:t>
      </w:r>
      <w:r w:rsidR="001B3640">
        <w:rPr>
          <w:rFonts w:ascii="Calibri" w:hAnsi="Calibri" w:cs="Calibri"/>
        </w:rPr>
        <w:t>para poder actuar en su nombre (documento 1</w:t>
      </w:r>
      <w:r w:rsidR="00300215">
        <w:rPr>
          <w:rFonts w:ascii="Calibri" w:hAnsi="Calibri" w:cs="Calibri"/>
        </w:rPr>
        <w:t>),</w:t>
      </w:r>
      <w:r w:rsidR="00300215" w:rsidRPr="00F774C4">
        <w:rPr>
          <w:rFonts w:ascii="Calibri" w:hAnsi="Calibri" w:cs="Calibri"/>
        </w:rPr>
        <w:t xml:space="preserve"> </w:t>
      </w:r>
      <w:r w:rsidR="00300215">
        <w:rPr>
          <w:rFonts w:ascii="Calibri" w:hAnsi="Calibri" w:cs="Calibri"/>
        </w:rPr>
        <w:t>se</w:t>
      </w:r>
      <w:r w:rsidRPr="00F774C4">
        <w:rPr>
          <w:rFonts w:ascii="Calibri" w:hAnsi="Calibri" w:cs="Calibri"/>
        </w:rPr>
        <w:t xml:space="preserve"> pedirá cita a su nombre en el servicio social de base que le corresponda.</w:t>
      </w:r>
    </w:p>
    <w:bookmarkEnd w:id="3"/>
    <w:p w14:paraId="1693D2A1" w14:textId="42170946" w:rsidR="00F774C4" w:rsidRPr="00F774C4" w:rsidRDefault="006042DB" w:rsidP="00F13E88">
      <w:pPr>
        <w:numPr>
          <w:ilvl w:val="0"/>
          <w:numId w:val="24"/>
        </w:numPr>
        <w:spacing w:after="120" w:line="240" w:lineRule="auto"/>
        <w:ind w:left="851"/>
        <w:jc w:val="both"/>
        <w:rPr>
          <w:rFonts w:ascii="Calibri" w:hAnsi="Calibri" w:cs="Calibri"/>
        </w:rPr>
      </w:pPr>
      <w:r w:rsidRPr="0090236B">
        <w:rPr>
          <w:rFonts w:ascii="Calibri" w:hAnsi="Calibri" w:cs="Calibri"/>
        </w:rPr>
        <w:t>En situaciones que presenten un nivel de gravedad o riesgo significativo</w:t>
      </w:r>
      <w:r w:rsidR="00F774C4" w:rsidRPr="00F774C4">
        <w:rPr>
          <w:rFonts w:ascii="Calibri" w:hAnsi="Calibri" w:cs="Calibri"/>
        </w:rPr>
        <w:t>, la farmacia comunitaria,</w:t>
      </w:r>
      <w:r w:rsidR="00300215">
        <w:rPr>
          <w:rFonts w:ascii="Calibri" w:hAnsi="Calibri" w:cs="Calibri"/>
        </w:rPr>
        <w:t xml:space="preserve"> </w:t>
      </w:r>
      <w:r w:rsidR="00574312">
        <w:rPr>
          <w:rFonts w:ascii="Calibri" w:hAnsi="Calibri" w:cs="Calibri"/>
        </w:rPr>
        <w:t xml:space="preserve">contando con el consentimiento y autorización de la persona, </w:t>
      </w:r>
      <w:r w:rsidR="00F774C4" w:rsidRPr="00F774C4">
        <w:rPr>
          <w:rFonts w:ascii="Calibri" w:hAnsi="Calibri" w:cs="Calibri"/>
        </w:rPr>
        <w:t>podrá contactar directamente con</w:t>
      </w:r>
      <w:r w:rsidR="0097663B">
        <w:rPr>
          <w:rFonts w:ascii="Calibri" w:hAnsi="Calibri" w:cs="Calibri"/>
        </w:rPr>
        <w:t xml:space="preserve"> los</w:t>
      </w:r>
      <w:r w:rsidR="0097663B" w:rsidRPr="0097663B">
        <w:rPr>
          <w:rFonts w:ascii="Calibri" w:hAnsi="Calibri" w:cs="Calibri"/>
        </w:rPr>
        <w:t xml:space="preserve"> </w:t>
      </w:r>
      <w:r w:rsidR="0097663B" w:rsidRPr="00F774C4">
        <w:rPr>
          <w:rFonts w:ascii="Calibri" w:hAnsi="Calibri" w:cs="Calibri"/>
        </w:rPr>
        <w:t>Servicios sociales de base correspondientes</w:t>
      </w:r>
      <w:r w:rsidR="0097663B">
        <w:rPr>
          <w:rFonts w:ascii="Calibri" w:hAnsi="Calibri" w:cs="Calibri"/>
        </w:rPr>
        <w:t>.</w:t>
      </w:r>
      <w:r w:rsidR="00F774C4" w:rsidRPr="00F774C4">
        <w:rPr>
          <w:rFonts w:ascii="Calibri" w:hAnsi="Calibri" w:cs="Calibri"/>
        </w:rPr>
        <w:t xml:space="preserve"> </w:t>
      </w:r>
    </w:p>
    <w:p w14:paraId="085BCC18" w14:textId="77777777" w:rsidR="002E1A00" w:rsidRDefault="002E1A00" w:rsidP="00F13E88">
      <w:pPr>
        <w:pStyle w:val="Prrafodelista"/>
        <w:spacing w:after="120"/>
        <w:ind w:left="851"/>
        <w:jc w:val="both"/>
        <w:rPr>
          <w:rFonts w:ascii="Calibri" w:hAnsi="Calibri" w:cs="Calibri"/>
          <w:i/>
        </w:rPr>
      </w:pPr>
    </w:p>
    <w:p w14:paraId="2555E7D8" w14:textId="7E15104D" w:rsidR="002E1A00" w:rsidRPr="009D02F2" w:rsidRDefault="00F774C4" w:rsidP="009D02F2">
      <w:pPr>
        <w:spacing w:after="120"/>
        <w:jc w:val="both"/>
        <w:rPr>
          <w:sz w:val="16"/>
          <w:szCs w:val="16"/>
        </w:rPr>
      </w:pPr>
      <w:r w:rsidRPr="009D02F2">
        <w:rPr>
          <w:rFonts w:ascii="Calibri" w:hAnsi="Calibri" w:cs="Calibri"/>
          <w:i/>
        </w:rPr>
        <w:t>Desde los Servicios Sociales de Base:</w:t>
      </w:r>
      <w:r w:rsidR="00F13E88" w:rsidRPr="00242DD6">
        <w:rPr>
          <w:rStyle w:val="Refdecomentario"/>
        </w:rPr>
        <w:t xml:space="preserve"> </w:t>
      </w:r>
    </w:p>
    <w:p w14:paraId="7B32EE0C" w14:textId="77777777" w:rsidR="00F774C4" w:rsidRPr="00F13E88" w:rsidRDefault="00F774C4" w:rsidP="00F13E88">
      <w:pPr>
        <w:pStyle w:val="Prrafodelista"/>
        <w:numPr>
          <w:ilvl w:val="3"/>
          <w:numId w:val="24"/>
        </w:numPr>
        <w:spacing w:after="120"/>
        <w:ind w:left="851"/>
        <w:jc w:val="both"/>
        <w:rPr>
          <w:rFonts w:ascii="Calibri" w:hAnsi="Calibri" w:cs="Calibri"/>
          <w:iCs/>
          <w:color w:val="7030A0"/>
        </w:rPr>
      </w:pPr>
      <w:bookmarkStart w:id="4" w:name="_Hlk152328554"/>
      <w:r w:rsidRPr="00242DD6">
        <w:rPr>
          <w:rFonts w:ascii="Calibri" w:hAnsi="Calibri" w:cs="Calibri"/>
          <w:iCs/>
        </w:rPr>
        <w:t>Se analizarán las circunstancias concurrentes en el caso, valorándose la situación, actuaciones y recursos que pudieran ser necesarios implementar atendiendo a la situación concreta</w:t>
      </w:r>
      <w:r w:rsidRPr="00F13E88">
        <w:rPr>
          <w:rFonts w:ascii="Calibri" w:hAnsi="Calibri" w:cs="Calibri"/>
          <w:iCs/>
        </w:rPr>
        <w:t>.</w:t>
      </w:r>
      <w:bookmarkEnd w:id="4"/>
    </w:p>
    <w:p w14:paraId="6BE34F39" w14:textId="77777777" w:rsidR="00F774C4" w:rsidRPr="00F774C4" w:rsidRDefault="00F774C4" w:rsidP="00F774C4">
      <w:pPr>
        <w:spacing w:after="120"/>
        <w:jc w:val="both"/>
        <w:rPr>
          <w:rFonts w:ascii="Calibri" w:hAnsi="Calibri" w:cs="Calibri"/>
        </w:rPr>
      </w:pPr>
    </w:p>
    <w:p w14:paraId="0A632A22" w14:textId="77777777" w:rsidR="00F774C4" w:rsidRPr="000175A1" w:rsidRDefault="00F774C4" w:rsidP="00F774C4">
      <w:pPr>
        <w:pStyle w:val="NormalWeb"/>
        <w:numPr>
          <w:ilvl w:val="0"/>
          <w:numId w:val="22"/>
        </w:numPr>
        <w:shd w:val="clear" w:color="auto" w:fill="FFFFFF"/>
        <w:spacing w:before="0" w:beforeAutospacing="0" w:after="120" w:afterAutospacing="0"/>
        <w:jc w:val="both"/>
        <w:rPr>
          <w:rFonts w:ascii="Calibri" w:hAnsi="Calibri" w:cs="Calibri"/>
          <w:sz w:val="22"/>
          <w:szCs w:val="22"/>
          <w:u w:val="single"/>
        </w:rPr>
      </w:pPr>
      <w:r w:rsidRPr="000175A1">
        <w:rPr>
          <w:rFonts w:ascii="Calibri" w:hAnsi="Calibri" w:cs="Calibri"/>
          <w:sz w:val="22"/>
          <w:szCs w:val="22"/>
          <w:u w:val="single"/>
        </w:rPr>
        <w:t>SITUACIONES DE SOBRECARGA Y CLAUDICACIÓN DE FAMILIAS CUIDADORAS</w:t>
      </w:r>
    </w:p>
    <w:p w14:paraId="19540789" w14:textId="77777777" w:rsidR="00F774C4" w:rsidRPr="00F774C4" w:rsidRDefault="00F774C4" w:rsidP="00F774C4">
      <w:pPr>
        <w:jc w:val="both"/>
        <w:rPr>
          <w:rFonts w:ascii="Calibri" w:hAnsi="Calibri" w:cs="Calibri"/>
        </w:rPr>
      </w:pPr>
      <w:r w:rsidRPr="00F774C4">
        <w:rPr>
          <w:rFonts w:ascii="Calibri" w:hAnsi="Calibri" w:cs="Calibri"/>
        </w:rPr>
        <w:t>Familiares y personas cuidadoras no profesionales de personas con dependencia o riesgo de dependencia, con una discapacidad reconocida, un diagnóstico de enfermedad mental u otras situaciones de vulnerabilidad atendidas en su domicilio y cuya intensidad o duración de los cuidados aportados los sitúan en situación de sobrecarga y riesgo de claudicación.</w:t>
      </w:r>
    </w:p>
    <w:p w14:paraId="47B1DA8D" w14:textId="77777777" w:rsidR="00F774C4" w:rsidRPr="00F774C4" w:rsidRDefault="00F774C4" w:rsidP="00F774C4">
      <w:pPr>
        <w:jc w:val="both"/>
        <w:rPr>
          <w:rFonts w:ascii="Calibri" w:hAnsi="Calibri" w:cs="Calibri"/>
          <w:b/>
        </w:rPr>
      </w:pPr>
    </w:p>
    <w:p w14:paraId="0D1A2D84" w14:textId="77777777" w:rsidR="00F774C4" w:rsidRPr="000A3ACC" w:rsidRDefault="00F774C4" w:rsidP="009D02F2">
      <w:pPr>
        <w:spacing w:after="120"/>
        <w:jc w:val="both"/>
        <w:rPr>
          <w:rFonts w:ascii="Calibri" w:hAnsi="Calibri" w:cs="Calibri"/>
          <w:i/>
        </w:rPr>
      </w:pPr>
      <w:r w:rsidRPr="000A3ACC">
        <w:rPr>
          <w:rFonts w:ascii="Calibri" w:hAnsi="Calibri" w:cs="Calibri"/>
          <w:i/>
        </w:rPr>
        <w:t>Desde la red de Farmacias Comunitarias:</w:t>
      </w:r>
    </w:p>
    <w:p w14:paraId="4050CFB5" w14:textId="3393FB4D" w:rsidR="00F774C4" w:rsidRDefault="00F774C4" w:rsidP="001E16AB">
      <w:pPr>
        <w:pStyle w:val="Prrafodelista"/>
        <w:numPr>
          <w:ilvl w:val="0"/>
          <w:numId w:val="25"/>
        </w:numPr>
        <w:spacing w:after="120" w:line="240" w:lineRule="auto"/>
        <w:ind w:left="851"/>
        <w:contextualSpacing w:val="0"/>
        <w:jc w:val="both"/>
        <w:rPr>
          <w:rFonts w:ascii="Calibri" w:hAnsi="Calibri" w:cs="Calibri"/>
        </w:rPr>
      </w:pPr>
      <w:r w:rsidRPr="000A3ACC">
        <w:rPr>
          <w:rFonts w:ascii="Calibri" w:hAnsi="Calibri" w:cs="Calibri"/>
        </w:rPr>
        <w:t>Se informará sobre los programas de apoyo a las familias cuidadoras</w:t>
      </w:r>
      <w:r w:rsidR="000A3ACC" w:rsidRPr="000A3ACC">
        <w:rPr>
          <w:rFonts w:ascii="Calibri" w:hAnsi="Calibri" w:cs="Calibri"/>
        </w:rPr>
        <w:t>.</w:t>
      </w:r>
    </w:p>
    <w:p w14:paraId="536DF87A" w14:textId="328EEFE3" w:rsidR="000A3ACC" w:rsidRPr="000A3ACC" w:rsidRDefault="000A3ACC" w:rsidP="001E16AB">
      <w:pPr>
        <w:pStyle w:val="Prrafodelista"/>
        <w:numPr>
          <w:ilvl w:val="0"/>
          <w:numId w:val="25"/>
        </w:numPr>
        <w:spacing w:after="120" w:line="240" w:lineRule="auto"/>
        <w:ind w:left="851"/>
        <w:contextualSpacing w:val="0"/>
        <w:jc w:val="both"/>
        <w:rPr>
          <w:rFonts w:ascii="Calibri" w:hAnsi="Calibri" w:cs="Calibri"/>
        </w:rPr>
      </w:pPr>
      <w:r w:rsidRPr="00F774C4">
        <w:rPr>
          <w:rFonts w:ascii="Calibri" w:hAnsi="Calibri" w:cs="Calibri"/>
        </w:rPr>
        <w:t>En aquellos casos que se considere que la persona cuidadora precisa una información más detallada</w:t>
      </w:r>
      <w:r>
        <w:rPr>
          <w:rFonts w:ascii="Calibri" w:hAnsi="Calibri" w:cs="Calibri"/>
        </w:rPr>
        <w:t xml:space="preserve">, </w:t>
      </w:r>
      <w:r w:rsidRPr="00F774C4">
        <w:rPr>
          <w:rFonts w:ascii="Calibri" w:hAnsi="Calibri" w:cs="Calibri"/>
        </w:rPr>
        <w:t>se informará y animará a estas personas o a quienes les cuidan a acudir a los Servicios Sociales de Base</w:t>
      </w:r>
      <w:r w:rsidRPr="00F774C4">
        <w:rPr>
          <w:rFonts w:ascii="Calibri" w:hAnsi="Calibri" w:cs="Calibri"/>
          <w:color w:val="FF0000"/>
        </w:rPr>
        <w:t xml:space="preserve"> </w:t>
      </w:r>
      <w:r w:rsidRPr="00F774C4">
        <w:rPr>
          <w:rFonts w:ascii="Calibri" w:hAnsi="Calibri" w:cs="Calibri"/>
        </w:rPr>
        <w:t>municipales correspondientes a su lugar de residencia</w:t>
      </w:r>
      <w:r>
        <w:rPr>
          <w:rFonts w:ascii="Calibri" w:hAnsi="Calibri" w:cs="Calibri"/>
        </w:rPr>
        <w:t>.</w:t>
      </w:r>
    </w:p>
    <w:p w14:paraId="27729EFC" w14:textId="1B4C7FAB" w:rsidR="000A3ACC" w:rsidRDefault="000A3ACC" w:rsidP="001E16AB">
      <w:pPr>
        <w:numPr>
          <w:ilvl w:val="0"/>
          <w:numId w:val="25"/>
        </w:numPr>
        <w:spacing w:after="120" w:line="240" w:lineRule="auto"/>
        <w:ind w:left="851"/>
        <w:jc w:val="both"/>
        <w:rPr>
          <w:rFonts w:ascii="Calibri" w:hAnsi="Calibri" w:cs="Calibri"/>
        </w:rPr>
      </w:pPr>
      <w:r w:rsidRPr="00F774C4">
        <w:rPr>
          <w:rFonts w:ascii="Calibri" w:hAnsi="Calibri" w:cs="Calibri"/>
        </w:rPr>
        <w:t xml:space="preserve">Si en la farmacia comunitaria se considera necesario, </w:t>
      </w:r>
      <w:r w:rsidR="006D37AA" w:rsidRPr="00F774C4">
        <w:rPr>
          <w:rFonts w:ascii="Calibri" w:hAnsi="Calibri" w:cs="Calibri"/>
        </w:rPr>
        <w:t xml:space="preserve">y </w:t>
      </w:r>
      <w:bookmarkStart w:id="5" w:name="_Hlk198560740"/>
      <w:r w:rsidR="006D37AA">
        <w:rPr>
          <w:rFonts w:ascii="Calibri" w:hAnsi="Calibri" w:cs="Calibri"/>
        </w:rPr>
        <w:t xml:space="preserve">siempre y cuando se le haya informado previamente a la persona afectada y se haya </w:t>
      </w:r>
      <w:r w:rsidR="006D37AA" w:rsidRPr="00242DD6">
        <w:rPr>
          <w:rFonts w:ascii="Calibri" w:hAnsi="Calibri" w:cs="Calibri"/>
        </w:rPr>
        <w:t>recabado</w:t>
      </w:r>
      <w:r w:rsidR="00F13E88" w:rsidRPr="00242DD6">
        <w:rPr>
          <w:rFonts w:ascii="Calibri" w:hAnsi="Calibri" w:cs="Calibri"/>
        </w:rPr>
        <w:t xml:space="preserve"> su consentimiento y</w:t>
      </w:r>
      <w:r w:rsidR="006D37AA" w:rsidRPr="00242DD6">
        <w:rPr>
          <w:rFonts w:ascii="Calibri" w:hAnsi="Calibri" w:cs="Calibri"/>
        </w:rPr>
        <w:t xml:space="preserve"> </w:t>
      </w:r>
      <w:r w:rsidR="006D37AA">
        <w:rPr>
          <w:rFonts w:ascii="Calibri" w:hAnsi="Calibri" w:cs="Calibri"/>
        </w:rPr>
        <w:t>autorización para poder actuar en su nombre (documento 1),</w:t>
      </w:r>
      <w:r w:rsidR="006D37AA" w:rsidRPr="00F774C4">
        <w:rPr>
          <w:rFonts w:ascii="Calibri" w:hAnsi="Calibri" w:cs="Calibri"/>
        </w:rPr>
        <w:t xml:space="preserve"> </w:t>
      </w:r>
      <w:r w:rsidR="006D37AA">
        <w:rPr>
          <w:rFonts w:ascii="Calibri" w:hAnsi="Calibri" w:cs="Calibri"/>
        </w:rPr>
        <w:t xml:space="preserve"> </w:t>
      </w:r>
      <w:r w:rsidR="006D37AA" w:rsidRPr="00F774C4">
        <w:rPr>
          <w:rFonts w:ascii="Calibri" w:hAnsi="Calibri" w:cs="Calibri"/>
        </w:rPr>
        <w:t>se pedirá cita a su nombre en el servicio social de base que le corresponda.</w:t>
      </w:r>
      <w:bookmarkEnd w:id="5"/>
    </w:p>
    <w:p w14:paraId="2B1CEA40" w14:textId="77777777" w:rsidR="000A3ACC" w:rsidRPr="00F774C4" w:rsidRDefault="000A3ACC" w:rsidP="00FC6A99">
      <w:pPr>
        <w:spacing w:after="120" w:line="240" w:lineRule="auto"/>
        <w:jc w:val="both"/>
        <w:rPr>
          <w:rFonts w:ascii="Calibri" w:hAnsi="Calibri" w:cs="Calibri"/>
        </w:rPr>
      </w:pPr>
    </w:p>
    <w:p w14:paraId="424D4A10" w14:textId="195CEEB8" w:rsidR="00073706" w:rsidRPr="009D02F2" w:rsidRDefault="00073706" w:rsidP="009D02F2">
      <w:pPr>
        <w:spacing w:after="120"/>
        <w:jc w:val="both"/>
        <w:rPr>
          <w:rFonts w:ascii="Calibri" w:hAnsi="Calibri" w:cs="Calibri"/>
          <w:i/>
        </w:rPr>
      </w:pPr>
      <w:r w:rsidRPr="009D02F2">
        <w:rPr>
          <w:rFonts w:ascii="Calibri" w:hAnsi="Calibri" w:cs="Calibri"/>
          <w:i/>
        </w:rPr>
        <w:t>Desde los Servicios Sociales de Base:</w:t>
      </w:r>
    </w:p>
    <w:p w14:paraId="74161FF9" w14:textId="32B1F04A" w:rsidR="00300215" w:rsidRPr="00242DD6" w:rsidRDefault="00073706" w:rsidP="00242DD6">
      <w:pPr>
        <w:pStyle w:val="Prrafodelista"/>
        <w:numPr>
          <w:ilvl w:val="3"/>
          <w:numId w:val="25"/>
        </w:numPr>
        <w:spacing w:after="120"/>
        <w:ind w:left="851"/>
        <w:jc w:val="both"/>
        <w:rPr>
          <w:rFonts w:ascii="Calibri" w:hAnsi="Calibri" w:cs="Calibri"/>
        </w:rPr>
      </w:pPr>
      <w:r w:rsidRPr="00242DD6">
        <w:rPr>
          <w:rFonts w:ascii="Calibri" w:hAnsi="Calibri" w:cs="Calibri"/>
        </w:rPr>
        <w:t>Se analizarán las circunstancias concurrentes en el caso, valorándose los recursos y servicios que pudieran ser necesarios implementar atendiendo a la situación concreta.</w:t>
      </w:r>
    </w:p>
    <w:p w14:paraId="2A1F1C55" w14:textId="06FEB298" w:rsidR="00073706" w:rsidRPr="00242DD6" w:rsidRDefault="00073706" w:rsidP="0090236B">
      <w:pPr>
        <w:pStyle w:val="Prrafodelista"/>
        <w:spacing w:after="120"/>
        <w:ind w:left="284"/>
        <w:jc w:val="both"/>
        <w:rPr>
          <w:rFonts w:ascii="Calibri" w:hAnsi="Calibri" w:cs="Calibri"/>
        </w:rPr>
      </w:pPr>
      <w:r w:rsidRPr="00242DD6">
        <w:rPr>
          <w:rFonts w:ascii="Calibri" w:hAnsi="Calibri" w:cs="Calibri"/>
        </w:rPr>
        <w:t xml:space="preserve"> </w:t>
      </w:r>
    </w:p>
    <w:p w14:paraId="46CF5467" w14:textId="77777777" w:rsidR="00F774C4" w:rsidRPr="000175A1" w:rsidRDefault="00F774C4" w:rsidP="00F774C4">
      <w:pPr>
        <w:numPr>
          <w:ilvl w:val="0"/>
          <w:numId w:val="22"/>
        </w:numPr>
        <w:spacing w:after="120" w:line="240" w:lineRule="auto"/>
        <w:jc w:val="both"/>
        <w:rPr>
          <w:rFonts w:ascii="Calibri" w:hAnsi="Calibri" w:cs="Calibri"/>
          <w:u w:val="single"/>
        </w:rPr>
      </w:pPr>
      <w:r w:rsidRPr="000175A1">
        <w:rPr>
          <w:rFonts w:ascii="Calibri" w:hAnsi="Calibri" w:cs="Calibri"/>
          <w:u w:val="single"/>
        </w:rPr>
        <w:t>SITUACIONES DE VIOLENCIA MACHISTA O VIOLENCIA INTRAFAMILIAR</w:t>
      </w:r>
    </w:p>
    <w:p w14:paraId="1AE5D307" w14:textId="77777777" w:rsidR="00F774C4" w:rsidRPr="00F774C4" w:rsidRDefault="00F774C4" w:rsidP="00F774C4">
      <w:pPr>
        <w:spacing w:after="120"/>
        <w:jc w:val="both"/>
        <w:rPr>
          <w:rFonts w:ascii="Calibri" w:hAnsi="Calibri" w:cs="Calibri"/>
        </w:rPr>
      </w:pPr>
      <w:r w:rsidRPr="00F774C4">
        <w:rPr>
          <w:rFonts w:ascii="Calibri" w:hAnsi="Calibri" w:cs="Calibri"/>
        </w:rPr>
        <w:t>En relación con este tipo de problemáticas pueden encontrarse tres supuestos diferentes, cada uno de los cuales requeriría de un tipo de abordaje.</w:t>
      </w:r>
    </w:p>
    <w:p w14:paraId="7DDD84B0" w14:textId="77777777" w:rsidR="00F774C4" w:rsidRPr="00F774C4" w:rsidRDefault="00F774C4" w:rsidP="00F774C4">
      <w:pPr>
        <w:pStyle w:val="Prrafodelista2"/>
        <w:numPr>
          <w:ilvl w:val="0"/>
          <w:numId w:val="27"/>
        </w:numPr>
        <w:spacing w:after="120"/>
        <w:jc w:val="both"/>
        <w:rPr>
          <w:rFonts w:ascii="Calibri" w:hAnsi="Calibri" w:cs="Calibri"/>
          <w:sz w:val="22"/>
          <w:szCs w:val="22"/>
        </w:rPr>
      </w:pPr>
      <w:r w:rsidRPr="00F774C4">
        <w:rPr>
          <w:rFonts w:ascii="Calibri" w:hAnsi="Calibri" w:cs="Calibri"/>
          <w:sz w:val="22"/>
          <w:szCs w:val="22"/>
        </w:rPr>
        <w:t>Personas que desde la farmacia comunitaria se sospecha están sufriendo una situación de maltrato o violencia machista o intrafamiliar.</w:t>
      </w:r>
    </w:p>
    <w:p w14:paraId="36384947" w14:textId="77777777" w:rsidR="00F774C4" w:rsidRPr="00F774C4" w:rsidRDefault="00F774C4" w:rsidP="00F774C4">
      <w:pPr>
        <w:pStyle w:val="Prrafodelista2"/>
        <w:numPr>
          <w:ilvl w:val="0"/>
          <w:numId w:val="27"/>
        </w:numPr>
        <w:spacing w:after="120"/>
        <w:jc w:val="both"/>
        <w:rPr>
          <w:rFonts w:ascii="Calibri" w:hAnsi="Calibri" w:cs="Calibri"/>
          <w:sz w:val="22"/>
          <w:szCs w:val="22"/>
        </w:rPr>
      </w:pPr>
      <w:r w:rsidRPr="00F774C4">
        <w:rPr>
          <w:rFonts w:ascii="Calibri" w:hAnsi="Calibri" w:cs="Calibri"/>
          <w:sz w:val="22"/>
          <w:szCs w:val="22"/>
        </w:rPr>
        <w:t>Personas que verbalizan en la farmacia comunitaria que están siendo víctimas de dicho tipo de situaciones.</w:t>
      </w:r>
    </w:p>
    <w:p w14:paraId="285FEDA7" w14:textId="77777777" w:rsidR="00F774C4" w:rsidRPr="00F774C4" w:rsidRDefault="00F774C4" w:rsidP="00F774C4">
      <w:pPr>
        <w:pStyle w:val="Prrafodelista2"/>
        <w:numPr>
          <w:ilvl w:val="0"/>
          <w:numId w:val="27"/>
        </w:numPr>
        <w:spacing w:after="120"/>
        <w:jc w:val="both"/>
        <w:rPr>
          <w:rFonts w:ascii="Calibri" w:hAnsi="Calibri" w:cs="Calibri"/>
          <w:b/>
          <w:bCs/>
          <w:sz w:val="22"/>
          <w:szCs w:val="22"/>
        </w:rPr>
      </w:pPr>
      <w:r w:rsidRPr="00F774C4">
        <w:rPr>
          <w:rFonts w:ascii="Calibri" w:hAnsi="Calibri" w:cs="Calibri"/>
          <w:sz w:val="22"/>
          <w:szCs w:val="22"/>
        </w:rPr>
        <w:t>Personas que se presentan en la farmacia comunitaria demandando expresamente ayuda por estar siendo amenazadas en ese momento.</w:t>
      </w:r>
    </w:p>
    <w:p w14:paraId="032CF6BD" w14:textId="77777777" w:rsidR="00F774C4" w:rsidRPr="00F774C4" w:rsidRDefault="00F774C4" w:rsidP="00F774C4">
      <w:pPr>
        <w:pStyle w:val="Prrafodelista2"/>
        <w:spacing w:after="120"/>
        <w:ind w:left="720"/>
        <w:jc w:val="both"/>
        <w:rPr>
          <w:rFonts w:ascii="Calibri" w:hAnsi="Calibri" w:cs="Calibri"/>
          <w:b/>
          <w:bCs/>
          <w:sz w:val="22"/>
          <w:szCs w:val="22"/>
        </w:rPr>
      </w:pPr>
    </w:p>
    <w:p w14:paraId="6F0266AE" w14:textId="77777777" w:rsidR="00F774C4" w:rsidRPr="0059359A" w:rsidRDefault="00F774C4" w:rsidP="00F774C4">
      <w:pPr>
        <w:spacing w:after="240"/>
        <w:jc w:val="both"/>
        <w:rPr>
          <w:rFonts w:ascii="Calibri" w:hAnsi="Calibri" w:cs="Calibri"/>
          <w:i/>
          <w:iCs/>
        </w:rPr>
      </w:pPr>
      <w:r w:rsidRPr="0059359A">
        <w:rPr>
          <w:rFonts w:ascii="Calibri" w:hAnsi="Calibri" w:cs="Calibri"/>
          <w:i/>
          <w:iCs/>
        </w:rPr>
        <w:t>Desde la red de Farmacias Comunitarias:</w:t>
      </w:r>
    </w:p>
    <w:p w14:paraId="602BEE7C" w14:textId="10DF5FBF" w:rsidR="00E55279" w:rsidRDefault="00F774C4" w:rsidP="001E16AB">
      <w:pPr>
        <w:pStyle w:val="Prrafodelista2"/>
        <w:numPr>
          <w:ilvl w:val="0"/>
          <w:numId w:val="28"/>
        </w:numPr>
        <w:shd w:val="clear" w:color="auto" w:fill="FFFFFF"/>
        <w:spacing w:after="240"/>
        <w:ind w:left="709"/>
        <w:jc w:val="both"/>
        <w:rPr>
          <w:rFonts w:ascii="Calibri" w:hAnsi="Calibri" w:cs="Calibri"/>
          <w:sz w:val="22"/>
          <w:szCs w:val="22"/>
        </w:rPr>
      </w:pPr>
      <w:r w:rsidRPr="0059359A">
        <w:rPr>
          <w:rFonts w:ascii="Calibri" w:hAnsi="Calibri" w:cs="Calibri"/>
          <w:sz w:val="22"/>
          <w:szCs w:val="22"/>
        </w:rPr>
        <w:t>En los dos primeros supuestos, se invitará a la persona a que se dirija al Servicio Social de Base correspondiente a su lugar de residencia</w:t>
      </w:r>
      <w:r w:rsidR="0097663B">
        <w:rPr>
          <w:rFonts w:ascii="Calibri" w:hAnsi="Calibri" w:cs="Calibri"/>
          <w:sz w:val="22"/>
          <w:szCs w:val="22"/>
        </w:rPr>
        <w:t>,</w:t>
      </w:r>
      <w:r w:rsidRPr="0059359A">
        <w:rPr>
          <w:rFonts w:ascii="Calibri" w:hAnsi="Calibri" w:cs="Calibri"/>
          <w:sz w:val="22"/>
          <w:szCs w:val="22"/>
        </w:rPr>
        <w:t xml:space="preserve"> informándole de su ubicación y forma de </w:t>
      </w:r>
      <w:r w:rsidRPr="00242DD6">
        <w:rPr>
          <w:rFonts w:ascii="Calibri" w:hAnsi="Calibri" w:cs="Calibri"/>
          <w:sz w:val="22"/>
          <w:szCs w:val="22"/>
        </w:rPr>
        <w:t>contacto o,</w:t>
      </w:r>
      <w:r w:rsidR="00E55279" w:rsidRPr="00242DD6">
        <w:rPr>
          <w:rFonts w:ascii="Calibri" w:eastAsiaTheme="minorHAnsi" w:hAnsi="Calibri" w:cs="Calibri"/>
          <w:kern w:val="2"/>
          <w:sz w:val="22"/>
          <w:szCs w:val="22"/>
          <w:lang w:eastAsia="en-US"/>
          <w14:ligatures w14:val="standardContextual"/>
        </w:rPr>
        <w:t xml:space="preserve"> </w:t>
      </w:r>
      <w:r w:rsidR="00E55279" w:rsidRPr="00242DD6">
        <w:rPr>
          <w:rFonts w:ascii="Calibri" w:hAnsi="Calibri" w:cs="Calibri"/>
          <w:sz w:val="22"/>
          <w:szCs w:val="22"/>
        </w:rPr>
        <w:t xml:space="preserve">cuando se haya informado previamente a la persona afectada y se haya </w:t>
      </w:r>
      <w:r w:rsidR="00E55279" w:rsidRPr="00242DD6">
        <w:rPr>
          <w:rFonts w:ascii="Calibri" w:hAnsi="Calibri" w:cs="Calibri"/>
          <w:sz w:val="22"/>
          <w:szCs w:val="22"/>
        </w:rPr>
        <w:lastRenderedPageBreak/>
        <w:t xml:space="preserve">recabado </w:t>
      </w:r>
      <w:r w:rsidR="009142D3" w:rsidRPr="00242DD6">
        <w:rPr>
          <w:rFonts w:ascii="Calibri" w:hAnsi="Calibri" w:cs="Calibri"/>
          <w:sz w:val="22"/>
          <w:szCs w:val="22"/>
        </w:rPr>
        <w:t xml:space="preserve">su consentimiento y </w:t>
      </w:r>
      <w:r w:rsidR="00E55279" w:rsidRPr="00242DD6">
        <w:rPr>
          <w:rFonts w:ascii="Calibri" w:hAnsi="Calibri" w:cs="Calibri"/>
          <w:sz w:val="22"/>
          <w:szCs w:val="22"/>
        </w:rPr>
        <w:t xml:space="preserve">autorización </w:t>
      </w:r>
      <w:r w:rsidR="00E55279" w:rsidRPr="00E55279">
        <w:rPr>
          <w:rFonts w:ascii="Calibri" w:hAnsi="Calibri" w:cs="Calibri"/>
          <w:sz w:val="22"/>
          <w:szCs w:val="22"/>
        </w:rPr>
        <w:t>para poder actuar en su nombre (documento 1), se pedirá cita a su nombre en el servicio social de base que le corresponda.</w:t>
      </w:r>
    </w:p>
    <w:p w14:paraId="4D1A2AB7" w14:textId="675CDFFC" w:rsidR="00F774C4" w:rsidRPr="0059359A" w:rsidRDefault="00F774C4" w:rsidP="001E16AB">
      <w:pPr>
        <w:pStyle w:val="Prrafodelista2"/>
        <w:numPr>
          <w:ilvl w:val="0"/>
          <w:numId w:val="28"/>
        </w:numPr>
        <w:shd w:val="clear" w:color="auto" w:fill="FFFFFF"/>
        <w:spacing w:after="240"/>
        <w:ind w:left="709"/>
        <w:jc w:val="both"/>
        <w:rPr>
          <w:rFonts w:ascii="Calibri" w:hAnsi="Calibri" w:cs="Calibri"/>
          <w:sz w:val="22"/>
          <w:szCs w:val="22"/>
        </w:rPr>
      </w:pPr>
      <w:r w:rsidRPr="0059359A">
        <w:rPr>
          <w:rFonts w:ascii="Calibri" w:hAnsi="Calibri" w:cs="Calibri"/>
          <w:sz w:val="22"/>
          <w:szCs w:val="22"/>
        </w:rPr>
        <w:t xml:space="preserve">Si se trata de violencia </w:t>
      </w:r>
      <w:r w:rsidR="00574312">
        <w:rPr>
          <w:rFonts w:ascii="Calibri" w:hAnsi="Calibri" w:cs="Calibri"/>
          <w:sz w:val="22"/>
          <w:szCs w:val="22"/>
        </w:rPr>
        <w:t>machista</w:t>
      </w:r>
      <w:r w:rsidRPr="0059359A">
        <w:rPr>
          <w:rFonts w:ascii="Calibri" w:hAnsi="Calibri" w:cs="Calibri"/>
          <w:sz w:val="22"/>
          <w:szCs w:val="22"/>
        </w:rPr>
        <w:t xml:space="preserve">, se facilitará además el teléfono de referencia 24 horas para las víctimas de la violencia </w:t>
      </w:r>
      <w:r w:rsidR="00574312">
        <w:rPr>
          <w:rFonts w:ascii="Calibri" w:hAnsi="Calibri" w:cs="Calibri"/>
          <w:sz w:val="22"/>
          <w:szCs w:val="22"/>
        </w:rPr>
        <w:t>machista</w:t>
      </w:r>
      <w:r w:rsidRPr="0059359A">
        <w:rPr>
          <w:rFonts w:ascii="Calibri" w:hAnsi="Calibri" w:cs="Calibri"/>
          <w:sz w:val="22"/>
          <w:szCs w:val="22"/>
        </w:rPr>
        <w:t xml:space="preserve"> 900840111 para toda la comunidad autónoma de Euskadi.</w:t>
      </w:r>
    </w:p>
    <w:p w14:paraId="7FE58758" w14:textId="519D9274" w:rsidR="00F774C4" w:rsidRPr="00830333" w:rsidRDefault="00F774C4" w:rsidP="009142D3">
      <w:pPr>
        <w:pStyle w:val="Prrafodelista2"/>
        <w:numPr>
          <w:ilvl w:val="0"/>
          <w:numId w:val="28"/>
        </w:numPr>
        <w:shd w:val="clear" w:color="auto" w:fill="FFFFFF"/>
        <w:spacing w:after="240"/>
        <w:ind w:left="709"/>
        <w:jc w:val="both"/>
        <w:rPr>
          <w:rFonts w:ascii="Calibri" w:hAnsi="Calibri" w:cs="Calibri"/>
        </w:rPr>
      </w:pPr>
      <w:r w:rsidRPr="009142D3">
        <w:rPr>
          <w:rFonts w:ascii="Calibri" w:hAnsi="Calibri" w:cs="Calibri"/>
          <w:sz w:val="22"/>
          <w:szCs w:val="22"/>
        </w:rPr>
        <w:t xml:space="preserve">En el tercero de los supuestos señalados, </w:t>
      </w:r>
      <w:r w:rsidR="006042DB" w:rsidRPr="009142D3">
        <w:rPr>
          <w:rFonts w:ascii="Calibri" w:hAnsi="Calibri" w:cs="Calibri"/>
          <w:sz w:val="22"/>
          <w:szCs w:val="22"/>
        </w:rPr>
        <w:t>si la persona manifiesta estar en una situación de peligro inminente o ha sido amenazada en ese momento, se procederá a contactar con el 112 y a proporcionar acompañamiento y protección básica hasta la llegada de los servicios de emergencia</w:t>
      </w:r>
      <w:r w:rsidR="000A3ACC" w:rsidRPr="009142D3">
        <w:rPr>
          <w:rFonts w:ascii="Calibri" w:hAnsi="Calibri" w:cs="Calibri"/>
          <w:sz w:val="22"/>
          <w:szCs w:val="22"/>
        </w:rPr>
        <w:t>.</w:t>
      </w:r>
    </w:p>
    <w:p w14:paraId="44C31E78" w14:textId="2999CDE9" w:rsidR="00FC6A99" w:rsidRPr="00E56257" w:rsidRDefault="00466774" w:rsidP="00E56257">
      <w:pPr>
        <w:pStyle w:val="Prrafodelista2"/>
        <w:numPr>
          <w:ilvl w:val="0"/>
          <w:numId w:val="28"/>
        </w:numPr>
        <w:shd w:val="clear" w:color="auto" w:fill="FFFFFF"/>
        <w:spacing w:after="240"/>
        <w:ind w:left="709"/>
        <w:jc w:val="both"/>
        <w:rPr>
          <w:rFonts w:ascii="Calibri" w:hAnsi="Calibri" w:cs="Calibri"/>
        </w:rPr>
      </w:pPr>
      <w:r w:rsidRPr="009142D3">
        <w:rPr>
          <w:rFonts w:ascii="Calibri" w:hAnsi="Calibri" w:cs="Calibri"/>
          <w:sz w:val="22"/>
          <w:szCs w:val="22"/>
        </w:rPr>
        <w:t xml:space="preserve">En aquellos casos en los que, por la naturaleza de la situación detectada (riesgo vital, violencia grave, deterioro cognitivo severo u otra causa justificada), </w:t>
      </w:r>
      <w:bookmarkStart w:id="6" w:name="_Hlk203382922"/>
      <w:r w:rsidRPr="009142D3">
        <w:rPr>
          <w:rFonts w:ascii="Calibri" w:hAnsi="Calibri" w:cs="Calibri"/>
          <w:sz w:val="22"/>
          <w:szCs w:val="22"/>
        </w:rPr>
        <w:t>no sea posible obtener el consentimiento informado de la persona usuaria</w:t>
      </w:r>
      <w:r w:rsidR="001E4AD8">
        <w:rPr>
          <w:rFonts w:ascii="Calibri" w:hAnsi="Calibri" w:cs="Calibri"/>
          <w:sz w:val="22"/>
          <w:szCs w:val="22"/>
        </w:rPr>
        <w:t xml:space="preserve"> para actuar en su nombre</w:t>
      </w:r>
      <w:r w:rsidRPr="009142D3">
        <w:rPr>
          <w:rFonts w:ascii="Calibri" w:hAnsi="Calibri" w:cs="Calibri"/>
          <w:sz w:val="22"/>
          <w:szCs w:val="22"/>
        </w:rPr>
        <w:t>, y se valore que su integridad física o psíquica puede estar comprometida de forma inminente, la farmacia comunitaria podrá proceder a informar directamente al 112 o a los Servicios Sociales de Base, documentando dicha actuación con justificación expresa del motivo.</w:t>
      </w:r>
    </w:p>
    <w:bookmarkEnd w:id="6"/>
    <w:p w14:paraId="59FD4258" w14:textId="616AAC69" w:rsidR="00F003B2" w:rsidRPr="00FC6A99" w:rsidRDefault="00F774C4" w:rsidP="00FC6A99">
      <w:pPr>
        <w:rPr>
          <w:rFonts w:ascii="Calibri" w:hAnsi="Calibri" w:cs="Calibri"/>
          <w:i/>
          <w:iCs/>
          <w:color w:val="000000" w:themeColor="text1"/>
        </w:rPr>
      </w:pPr>
      <w:r w:rsidRPr="00FC6A99">
        <w:rPr>
          <w:rFonts w:ascii="Calibri" w:hAnsi="Calibri" w:cs="Calibri"/>
          <w:i/>
          <w:iCs/>
          <w:color w:val="000000" w:themeColor="text1"/>
        </w:rPr>
        <w:t>Desde los Servicios Sociales de Base:</w:t>
      </w:r>
      <w:r w:rsidR="009142D3" w:rsidRPr="00FC6A99">
        <w:rPr>
          <w:rStyle w:val="Refdecomentario"/>
          <w:color w:val="000000" w:themeColor="text1"/>
        </w:rPr>
        <w:t xml:space="preserve"> </w:t>
      </w:r>
    </w:p>
    <w:p w14:paraId="30E1C270" w14:textId="77777777" w:rsidR="00F774C4" w:rsidRPr="009142D3" w:rsidRDefault="00F774C4" w:rsidP="009142D3">
      <w:pPr>
        <w:pStyle w:val="Prrafodelista"/>
        <w:numPr>
          <w:ilvl w:val="3"/>
          <w:numId w:val="28"/>
        </w:numPr>
        <w:spacing w:after="120"/>
        <w:ind w:left="851"/>
        <w:jc w:val="both"/>
        <w:rPr>
          <w:rFonts w:ascii="Calibri" w:hAnsi="Calibri" w:cs="Calibri"/>
        </w:rPr>
      </w:pPr>
      <w:r w:rsidRPr="009142D3">
        <w:rPr>
          <w:rFonts w:ascii="Calibri" w:hAnsi="Calibri" w:cs="Calibri"/>
        </w:rPr>
        <w:t xml:space="preserve">Se analizarán las circunstancias concurrentes en el caso, valorándose la situación, actuaciones y recursos que pudieran ser necesarios implementar atendiendo a la situación concreta. </w:t>
      </w:r>
    </w:p>
    <w:p w14:paraId="5FED11BC" w14:textId="77777777" w:rsidR="00F774C4" w:rsidRPr="00F774C4" w:rsidRDefault="00F774C4" w:rsidP="00F774C4">
      <w:pPr>
        <w:spacing w:after="120"/>
        <w:jc w:val="both"/>
        <w:rPr>
          <w:rFonts w:ascii="Calibri" w:hAnsi="Calibri" w:cs="Calibri"/>
        </w:rPr>
      </w:pPr>
    </w:p>
    <w:p w14:paraId="1949C4C8" w14:textId="77777777" w:rsidR="00F774C4" w:rsidRPr="000175A1" w:rsidRDefault="00F774C4" w:rsidP="00F774C4">
      <w:pPr>
        <w:numPr>
          <w:ilvl w:val="0"/>
          <w:numId w:val="22"/>
        </w:numPr>
        <w:spacing w:after="240" w:line="240" w:lineRule="auto"/>
        <w:ind w:left="714" w:hanging="357"/>
        <w:jc w:val="both"/>
        <w:rPr>
          <w:rFonts w:ascii="Calibri" w:hAnsi="Calibri" w:cs="Calibri"/>
          <w:u w:val="single"/>
        </w:rPr>
      </w:pPr>
      <w:r w:rsidRPr="000175A1">
        <w:rPr>
          <w:rFonts w:ascii="Calibri" w:hAnsi="Calibri" w:cs="Calibri"/>
          <w:u w:val="single"/>
        </w:rPr>
        <w:t xml:space="preserve">SITUACIONES DE TRATO INADECUADO O MALTRATO A PERSONAS MAYORES  </w:t>
      </w:r>
    </w:p>
    <w:p w14:paraId="3E0EDF88" w14:textId="77777777" w:rsidR="00F774C4" w:rsidRPr="00F774C4" w:rsidRDefault="00F774C4" w:rsidP="00F774C4">
      <w:pPr>
        <w:spacing w:after="120"/>
        <w:jc w:val="both"/>
        <w:rPr>
          <w:rFonts w:ascii="Calibri" w:hAnsi="Calibri" w:cs="Calibri"/>
          <w:i/>
          <w:iCs/>
        </w:rPr>
      </w:pPr>
      <w:r w:rsidRPr="00F774C4">
        <w:rPr>
          <w:rFonts w:ascii="Calibri" w:hAnsi="Calibri" w:cs="Calibri"/>
          <w:i/>
          <w:iCs/>
        </w:rPr>
        <w:t>Desde la red de Farmacias Comunitarias:</w:t>
      </w:r>
    </w:p>
    <w:p w14:paraId="5BA24B0F" w14:textId="3DA93702" w:rsidR="00F774C4" w:rsidRPr="00242DD6" w:rsidRDefault="00F774C4" w:rsidP="001E16AB">
      <w:pPr>
        <w:numPr>
          <w:ilvl w:val="0"/>
          <w:numId w:val="29"/>
        </w:numPr>
        <w:spacing w:after="120" w:line="240" w:lineRule="auto"/>
        <w:ind w:left="851"/>
        <w:jc w:val="both"/>
        <w:rPr>
          <w:rFonts w:ascii="Calibri" w:hAnsi="Calibri" w:cs="Calibri"/>
        </w:rPr>
      </w:pPr>
      <w:r w:rsidRPr="00F774C4">
        <w:rPr>
          <w:rFonts w:ascii="Calibri" w:hAnsi="Calibri" w:cs="Calibri"/>
        </w:rPr>
        <w:t>En primera instancia, se informará y animará a las personas a acudir al Servicio Social de Base correspondiente a su lugar de residencia o,</w:t>
      </w:r>
      <w:r w:rsidR="004709EC" w:rsidRPr="004709EC">
        <w:rPr>
          <w:rFonts w:ascii="Calibri" w:hAnsi="Calibri" w:cs="Calibri"/>
        </w:rPr>
        <w:t xml:space="preserve"> siempre y cuando se le haya informado previamente a la persona afectada y </w:t>
      </w:r>
      <w:r w:rsidR="004709EC" w:rsidRPr="00242DD6">
        <w:rPr>
          <w:rFonts w:ascii="Calibri" w:hAnsi="Calibri" w:cs="Calibri"/>
        </w:rPr>
        <w:t xml:space="preserve">se haya recabado </w:t>
      </w:r>
      <w:r w:rsidR="009142D3" w:rsidRPr="00242DD6">
        <w:rPr>
          <w:rFonts w:ascii="Calibri" w:hAnsi="Calibri" w:cs="Calibri"/>
        </w:rPr>
        <w:t xml:space="preserve">su consentimiento y </w:t>
      </w:r>
      <w:r w:rsidR="004709EC" w:rsidRPr="00242DD6">
        <w:rPr>
          <w:rFonts w:ascii="Calibri" w:hAnsi="Calibri" w:cs="Calibri"/>
        </w:rPr>
        <w:t>autorización para poder actuar en su nombre (documento 1), se pedirá cita a su nombre en el servicio social de base que le corresponda.</w:t>
      </w:r>
    </w:p>
    <w:p w14:paraId="7C265271" w14:textId="7A5585E1" w:rsidR="00F774C4" w:rsidRPr="00F774C4" w:rsidRDefault="00F774C4" w:rsidP="001E16AB">
      <w:pPr>
        <w:numPr>
          <w:ilvl w:val="0"/>
          <w:numId w:val="29"/>
        </w:numPr>
        <w:spacing w:after="120" w:line="240" w:lineRule="auto"/>
        <w:ind w:left="851"/>
        <w:jc w:val="both"/>
        <w:rPr>
          <w:rFonts w:ascii="Calibri" w:hAnsi="Calibri" w:cs="Calibri"/>
        </w:rPr>
      </w:pPr>
      <w:r w:rsidRPr="00F774C4">
        <w:rPr>
          <w:rFonts w:ascii="Calibri" w:hAnsi="Calibri" w:cs="Calibri"/>
        </w:rPr>
        <w:t>En aquellas situaciones en que, atendiendo a su potencial nivel de gravedad y riesgo (posible abuso económico, trato inadecuado o maltrato físico), se podrá rellenar el cuestionario de prevención y detección de factores de riesgo de malos tratos físicos y económicos</w:t>
      </w:r>
      <w:r w:rsidR="00073706">
        <w:rPr>
          <w:rFonts w:ascii="Calibri" w:hAnsi="Calibri" w:cs="Calibri"/>
        </w:rPr>
        <w:t xml:space="preserve"> (documento 2)</w:t>
      </w:r>
      <w:r w:rsidR="0097663B">
        <w:rPr>
          <w:rFonts w:ascii="Calibri" w:hAnsi="Calibri" w:cs="Calibri"/>
        </w:rPr>
        <w:t>.</w:t>
      </w:r>
      <w:r w:rsidRPr="00F774C4">
        <w:rPr>
          <w:rFonts w:ascii="Calibri" w:hAnsi="Calibri" w:cs="Calibri"/>
        </w:rPr>
        <w:t xml:space="preserve"> </w:t>
      </w:r>
    </w:p>
    <w:p w14:paraId="6535AAA4" w14:textId="77777777" w:rsidR="00F774C4" w:rsidRPr="00F774C4" w:rsidRDefault="00F774C4" w:rsidP="001E16AB">
      <w:pPr>
        <w:spacing w:after="120"/>
        <w:ind w:left="851"/>
        <w:jc w:val="both"/>
        <w:rPr>
          <w:rFonts w:ascii="Calibri" w:hAnsi="Calibri" w:cs="Calibri"/>
        </w:rPr>
      </w:pPr>
      <w:r w:rsidRPr="00F774C4">
        <w:rPr>
          <w:rFonts w:ascii="Calibri" w:hAnsi="Calibri" w:cs="Calibri"/>
        </w:rPr>
        <w:t xml:space="preserve">El objetivo de este cuestionario es identificar a la población mayor de 65 años en situación de vulnerabilidad o de riesgo de sufrir malos tratos, especialmente aquellas personas mayores que están en situación de dependencia para sus actividades de la vida diaria. </w:t>
      </w:r>
    </w:p>
    <w:p w14:paraId="56E03D81" w14:textId="4A262174" w:rsidR="00F774C4" w:rsidRPr="00F774C4" w:rsidRDefault="00F774C4" w:rsidP="001E16AB">
      <w:pPr>
        <w:ind w:left="851"/>
        <w:jc w:val="both"/>
        <w:rPr>
          <w:rFonts w:ascii="Calibri" w:hAnsi="Calibri" w:cs="Calibri"/>
        </w:rPr>
      </w:pPr>
      <w:r w:rsidRPr="00F774C4">
        <w:rPr>
          <w:rFonts w:ascii="Calibri" w:hAnsi="Calibri" w:cs="Calibri"/>
        </w:rPr>
        <w:t xml:space="preserve">Si la persona presenta en alguno de los ámbitos (físico y económico) al menos dos factores de riesgo y en base a la situación detectada se informará </w:t>
      </w:r>
      <w:r w:rsidR="00176608">
        <w:rPr>
          <w:rFonts w:ascii="Calibri" w:hAnsi="Calibri" w:cs="Calibri"/>
        </w:rPr>
        <w:t xml:space="preserve">con el consentimiento de la persona (documento 1) </w:t>
      </w:r>
      <w:r w:rsidRPr="00F774C4">
        <w:rPr>
          <w:rFonts w:ascii="Calibri" w:hAnsi="Calibri" w:cs="Calibri"/>
        </w:rPr>
        <w:t>al servicio social de base correspondiente para que se efectúe una valoración en profundidad</w:t>
      </w:r>
      <w:r w:rsidR="00AF4592">
        <w:rPr>
          <w:rFonts w:ascii="Calibri" w:hAnsi="Calibri" w:cs="Calibri"/>
        </w:rPr>
        <w:t>.</w:t>
      </w:r>
    </w:p>
    <w:p w14:paraId="39D7D58C" w14:textId="77777777" w:rsidR="0090236B" w:rsidRPr="00F774C4" w:rsidRDefault="0090236B" w:rsidP="00F774C4">
      <w:pPr>
        <w:spacing w:after="120"/>
        <w:jc w:val="both"/>
        <w:rPr>
          <w:rFonts w:ascii="Calibri" w:hAnsi="Calibri" w:cs="Calibri"/>
          <w:i/>
          <w:iCs/>
        </w:rPr>
      </w:pPr>
    </w:p>
    <w:p w14:paraId="02668A56" w14:textId="77777777" w:rsidR="00F774C4" w:rsidRDefault="00F774C4" w:rsidP="00F774C4">
      <w:pPr>
        <w:spacing w:after="120"/>
        <w:jc w:val="both"/>
        <w:rPr>
          <w:rFonts w:ascii="Calibri" w:hAnsi="Calibri" w:cs="Calibri"/>
          <w:i/>
          <w:iCs/>
        </w:rPr>
      </w:pPr>
      <w:r w:rsidRPr="00F774C4">
        <w:rPr>
          <w:rFonts w:ascii="Calibri" w:hAnsi="Calibri" w:cs="Calibri"/>
          <w:i/>
          <w:iCs/>
        </w:rPr>
        <w:t>Desde los Servicios Sociales de Base:</w:t>
      </w:r>
    </w:p>
    <w:p w14:paraId="7F249B56" w14:textId="77777777" w:rsidR="0090236B" w:rsidRDefault="0090236B" w:rsidP="0090236B">
      <w:pPr>
        <w:pStyle w:val="Prrafodelista"/>
        <w:tabs>
          <w:tab w:val="left" w:pos="1080"/>
        </w:tabs>
        <w:spacing w:after="120"/>
        <w:ind w:left="851"/>
        <w:jc w:val="both"/>
        <w:rPr>
          <w:rFonts w:ascii="Calibri" w:hAnsi="Calibri" w:cs="Calibri"/>
          <w:i/>
          <w:iCs/>
        </w:rPr>
      </w:pPr>
    </w:p>
    <w:p w14:paraId="32D5A6E3" w14:textId="28F827C0" w:rsidR="00F774C4" w:rsidRDefault="00F774C4" w:rsidP="0090236B">
      <w:pPr>
        <w:pStyle w:val="Prrafodelista"/>
        <w:numPr>
          <w:ilvl w:val="3"/>
          <w:numId w:val="29"/>
        </w:numPr>
        <w:spacing w:after="120"/>
        <w:ind w:left="851"/>
        <w:jc w:val="both"/>
        <w:rPr>
          <w:rFonts w:ascii="Calibri" w:hAnsi="Calibri" w:cs="Calibri"/>
        </w:rPr>
      </w:pPr>
      <w:bookmarkStart w:id="7" w:name="_Hlk150794272"/>
      <w:r w:rsidRPr="009142D3">
        <w:rPr>
          <w:rFonts w:ascii="Calibri" w:hAnsi="Calibri" w:cs="Calibri"/>
        </w:rPr>
        <w:t xml:space="preserve">Se analizarán las circunstancias concurrentes en el caso, valorándose la situación, actuaciones y recursos que pudieran ser necesarios implementar atendiendo a la situación concreta. </w:t>
      </w:r>
    </w:p>
    <w:p w14:paraId="53B4107A" w14:textId="77777777" w:rsidR="0090236B" w:rsidRPr="009142D3" w:rsidRDefault="0090236B" w:rsidP="0090236B">
      <w:pPr>
        <w:pStyle w:val="Prrafodelista"/>
        <w:spacing w:after="120"/>
        <w:ind w:left="2520"/>
        <w:jc w:val="both"/>
        <w:rPr>
          <w:rFonts w:ascii="Calibri" w:hAnsi="Calibri" w:cs="Calibri"/>
        </w:rPr>
      </w:pPr>
    </w:p>
    <w:bookmarkEnd w:id="7"/>
    <w:p w14:paraId="49701B4C" w14:textId="77777777" w:rsidR="00F774C4" w:rsidRPr="000A3ACC" w:rsidRDefault="00F774C4" w:rsidP="00F774C4">
      <w:pPr>
        <w:spacing w:after="120"/>
        <w:jc w:val="both"/>
        <w:rPr>
          <w:rFonts w:ascii="Calibri" w:hAnsi="Calibri" w:cs="Calibri"/>
          <w:b/>
          <w:bCs/>
        </w:rPr>
      </w:pPr>
    </w:p>
    <w:p w14:paraId="6CD4125E" w14:textId="77777777" w:rsidR="00F774C4" w:rsidRPr="000175A1" w:rsidRDefault="00F774C4" w:rsidP="00F774C4">
      <w:pPr>
        <w:numPr>
          <w:ilvl w:val="0"/>
          <w:numId w:val="22"/>
        </w:numPr>
        <w:spacing w:after="120" w:line="240" w:lineRule="auto"/>
        <w:jc w:val="both"/>
        <w:rPr>
          <w:rFonts w:ascii="Calibri" w:hAnsi="Calibri" w:cs="Calibri"/>
          <w:u w:val="single"/>
        </w:rPr>
      </w:pPr>
      <w:r w:rsidRPr="000175A1">
        <w:rPr>
          <w:rFonts w:ascii="Calibri" w:hAnsi="Calibri" w:cs="Calibri"/>
          <w:u w:val="single"/>
        </w:rPr>
        <w:t xml:space="preserve">OTRAS SITUACIONES QUE SE ESTIMEN QUE REQUIEREN DE ANÁLISIS E INTERVENCIÓN POR PARTE DE LA RED DE SERVICIOS SOCIALES </w:t>
      </w:r>
    </w:p>
    <w:p w14:paraId="1ED17F3C" w14:textId="11A96609" w:rsidR="00F774C4" w:rsidRPr="00F774C4" w:rsidRDefault="00F774C4" w:rsidP="00F774C4">
      <w:pPr>
        <w:spacing w:after="240"/>
        <w:jc w:val="both"/>
        <w:rPr>
          <w:rFonts w:ascii="Calibri" w:hAnsi="Calibri" w:cs="Calibri"/>
        </w:rPr>
      </w:pPr>
      <w:r w:rsidRPr="00F774C4">
        <w:rPr>
          <w:rFonts w:ascii="Calibri" w:hAnsi="Calibri" w:cs="Calibri"/>
        </w:rPr>
        <w:t>Pueden darse otras situaciones en que, atendiendo a su potencial nivel de gravedad, se valore que es necesario poner en conocimiento de la red de Servicios Sociales para que se efectúe la valoración de la misma.</w:t>
      </w:r>
    </w:p>
    <w:p w14:paraId="4B63F1BC" w14:textId="77777777" w:rsidR="00F774C4" w:rsidRPr="00F774C4" w:rsidRDefault="00F774C4" w:rsidP="00F774C4">
      <w:pPr>
        <w:spacing w:after="120"/>
        <w:jc w:val="both"/>
        <w:rPr>
          <w:rFonts w:ascii="Calibri" w:hAnsi="Calibri" w:cs="Calibri"/>
          <w:i/>
          <w:iCs/>
        </w:rPr>
      </w:pPr>
      <w:r w:rsidRPr="00F774C4">
        <w:rPr>
          <w:rFonts w:ascii="Calibri" w:hAnsi="Calibri" w:cs="Calibri"/>
          <w:i/>
          <w:iCs/>
        </w:rPr>
        <w:t>Desde la red de Farmacias Comunitarias:</w:t>
      </w:r>
    </w:p>
    <w:p w14:paraId="543D9DA0" w14:textId="6BCDE1A4" w:rsidR="00F774C4" w:rsidRPr="00F774C4" w:rsidRDefault="00F774C4" w:rsidP="001E16AB">
      <w:pPr>
        <w:numPr>
          <w:ilvl w:val="0"/>
          <w:numId w:val="30"/>
        </w:numPr>
        <w:tabs>
          <w:tab w:val="clear" w:pos="1080"/>
          <w:tab w:val="left" w:pos="-1440"/>
        </w:tabs>
        <w:spacing w:after="120" w:line="240" w:lineRule="auto"/>
        <w:ind w:left="851" w:hanging="540"/>
        <w:jc w:val="both"/>
        <w:rPr>
          <w:rFonts w:ascii="Calibri" w:hAnsi="Calibri" w:cs="Calibri"/>
        </w:rPr>
      </w:pPr>
      <w:r w:rsidRPr="00F774C4">
        <w:rPr>
          <w:rFonts w:ascii="Calibri" w:hAnsi="Calibri" w:cs="Calibri"/>
        </w:rPr>
        <w:t>En primera instancia, se informará y animará a las personas a acudir a los Servicios Sociales de Base correspondientes a su lugar de residencia</w:t>
      </w:r>
      <w:r w:rsidR="00AF4592">
        <w:rPr>
          <w:rFonts w:ascii="Calibri" w:hAnsi="Calibri" w:cs="Calibri"/>
        </w:rPr>
        <w:t>.</w:t>
      </w:r>
    </w:p>
    <w:p w14:paraId="5AD4E548" w14:textId="3D611D4A" w:rsidR="00F774C4" w:rsidRPr="00F774C4" w:rsidRDefault="00F774C4" w:rsidP="001E16AB">
      <w:pPr>
        <w:numPr>
          <w:ilvl w:val="0"/>
          <w:numId w:val="30"/>
        </w:numPr>
        <w:tabs>
          <w:tab w:val="clear" w:pos="1080"/>
          <w:tab w:val="left" w:pos="-1440"/>
        </w:tabs>
        <w:spacing w:after="120" w:line="240" w:lineRule="auto"/>
        <w:ind w:left="851" w:hanging="540"/>
        <w:jc w:val="both"/>
        <w:rPr>
          <w:rFonts w:ascii="Calibri" w:hAnsi="Calibri" w:cs="Calibri"/>
        </w:rPr>
      </w:pPr>
      <w:r w:rsidRPr="00F774C4">
        <w:rPr>
          <w:rFonts w:ascii="Calibri" w:hAnsi="Calibri" w:cs="Calibri"/>
        </w:rPr>
        <w:t>Si en la farmacia comunitaria se considera necesario y</w:t>
      </w:r>
      <w:r w:rsidR="007946BB" w:rsidRPr="007946BB">
        <w:rPr>
          <w:rFonts w:ascii="Calibri" w:hAnsi="Calibri" w:cs="Calibri"/>
        </w:rPr>
        <w:t xml:space="preserve"> siempre y cuando se le haya informado previamente a la persona afectada y se haya </w:t>
      </w:r>
      <w:r w:rsidR="007946BB" w:rsidRPr="00242DD6">
        <w:rPr>
          <w:rFonts w:ascii="Calibri" w:hAnsi="Calibri" w:cs="Calibri"/>
        </w:rPr>
        <w:t>recabado</w:t>
      </w:r>
      <w:r w:rsidR="009142D3" w:rsidRPr="00242DD6">
        <w:rPr>
          <w:rFonts w:ascii="Calibri" w:hAnsi="Calibri" w:cs="Calibri"/>
        </w:rPr>
        <w:t xml:space="preserve"> su consentimiento y </w:t>
      </w:r>
      <w:r w:rsidR="007946BB" w:rsidRPr="00242DD6">
        <w:rPr>
          <w:rFonts w:ascii="Calibri" w:hAnsi="Calibri" w:cs="Calibri"/>
        </w:rPr>
        <w:t xml:space="preserve"> </w:t>
      </w:r>
      <w:r w:rsidR="007946BB" w:rsidRPr="007946BB">
        <w:rPr>
          <w:rFonts w:ascii="Calibri" w:hAnsi="Calibri" w:cs="Calibri"/>
        </w:rPr>
        <w:t>autorización para poder actuar en su nombre (documento 1</w:t>
      </w:r>
      <w:r w:rsidR="00F003B2" w:rsidRPr="007946BB">
        <w:rPr>
          <w:rFonts w:ascii="Calibri" w:hAnsi="Calibri" w:cs="Calibri"/>
        </w:rPr>
        <w:t>), se</w:t>
      </w:r>
      <w:r w:rsidR="007946BB" w:rsidRPr="007946BB">
        <w:rPr>
          <w:rFonts w:ascii="Calibri" w:hAnsi="Calibri" w:cs="Calibri"/>
        </w:rPr>
        <w:t xml:space="preserve"> pedirá cita </w:t>
      </w:r>
      <w:r w:rsidRPr="00F774C4">
        <w:rPr>
          <w:rFonts w:ascii="Calibri" w:hAnsi="Calibri" w:cs="Calibri"/>
        </w:rPr>
        <w:t xml:space="preserve">a nombre de la persona en el Servicio Social de Base que le corresponda atendiendo a su lugar de residencia. </w:t>
      </w:r>
    </w:p>
    <w:p w14:paraId="13E28123" w14:textId="2999FDFE" w:rsidR="00F774C4" w:rsidRPr="00F774C4" w:rsidRDefault="00F774C4" w:rsidP="00AF4592">
      <w:pPr>
        <w:spacing w:after="120"/>
        <w:ind w:firstLine="567"/>
        <w:jc w:val="both"/>
        <w:rPr>
          <w:rFonts w:ascii="Calibri" w:hAnsi="Calibri" w:cs="Calibri"/>
        </w:rPr>
      </w:pPr>
    </w:p>
    <w:p w14:paraId="7380C765" w14:textId="77777777" w:rsidR="00F774C4" w:rsidRDefault="00F774C4" w:rsidP="00F774C4">
      <w:pPr>
        <w:spacing w:after="120"/>
        <w:jc w:val="both"/>
        <w:rPr>
          <w:rFonts w:ascii="Calibri" w:hAnsi="Calibri" w:cs="Calibri"/>
          <w:i/>
          <w:iCs/>
        </w:rPr>
      </w:pPr>
      <w:r w:rsidRPr="00F774C4">
        <w:rPr>
          <w:rFonts w:ascii="Calibri" w:hAnsi="Calibri" w:cs="Calibri"/>
          <w:i/>
          <w:iCs/>
        </w:rPr>
        <w:t>Desde los Servicios Sociales de Base:</w:t>
      </w:r>
    </w:p>
    <w:p w14:paraId="7452CC53" w14:textId="77777777" w:rsidR="00F003B2" w:rsidRPr="009142D3" w:rsidRDefault="00F003B2" w:rsidP="009142D3">
      <w:pPr>
        <w:pStyle w:val="Prrafodelista"/>
        <w:spacing w:after="120"/>
        <w:ind w:left="851"/>
        <w:jc w:val="both"/>
        <w:rPr>
          <w:rFonts w:ascii="Calibri" w:hAnsi="Calibri" w:cs="Calibri"/>
          <w:i/>
          <w:iCs/>
        </w:rPr>
      </w:pPr>
    </w:p>
    <w:p w14:paraId="2E6E69ED" w14:textId="51B1874F" w:rsidR="004D41A4" w:rsidRPr="009142D3" w:rsidRDefault="00F774C4" w:rsidP="009142D3">
      <w:pPr>
        <w:pStyle w:val="Prrafodelista"/>
        <w:numPr>
          <w:ilvl w:val="3"/>
          <w:numId w:val="30"/>
        </w:numPr>
        <w:tabs>
          <w:tab w:val="clear" w:pos="3240"/>
        </w:tabs>
        <w:spacing w:after="120"/>
        <w:ind w:left="851"/>
        <w:jc w:val="both"/>
        <w:rPr>
          <w:rFonts w:ascii="Calibri" w:hAnsi="Calibri" w:cs="Calibri"/>
        </w:rPr>
      </w:pPr>
      <w:r w:rsidRPr="009142D3">
        <w:rPr>
          <w:rFonts w:ascii="Calibri" w:hAnsi="Calibri" w:cs="Calibri"/>
        </w:rPr>
        <w:t xml:space="preserve">Se analizarán las circunstancias concurrentes en el caso, valorándose la situación, actuaciones y recursos que pudieran ser necesarios implementar atendiendo a la situación concreta. </w:t>
      </w:r>
    </w:p>
    <w:p w14:paraId="7CA632E4" w14:textId="77777777" w:rsidR="006B071A" w:rsidRDefault="006B071A" w:rsidP="009142D3">
      <w:pPr>
        <w:jc w:val="both"/>
        <w:rPr>
          <w:rFonts w:ascii="Calibri" w:hAnsi="Calibri" w:cs="Calibri"/>
        </w:rPr>
      </w:pPr>
    </w:p>
    <w:p w14:paraId="3D83B5F0" w14:textId="1DBA5286" w:rsidR="00D72886" w:rsidRPr="00432FC7" w:rsidRDefault="002B0017" w:rsidP="002B0017">
      <w:pPr>
        <w:jc w:val="both"/>
        <w:rPr>
          <w:rFonts w:ascii="Calibri" w:hAnsi="Calibri" w:cs="Calibri"/>
        </w:rPr>
      </w:pPr>
      <w:r w:rsidRPr="002B0017">
        <w:rPr>
          <w:rFonts w:ascii="Calibri" w:hAnsi="Calibri" w:cs="Calibri"/>
          <w:b/>
          <w:bCs/>
        </w:rPr>
        <w:t>SEXTO</w:t>
      </w:r>
      <w:r w:rsidR="00D72886" w:rsidRPr="002B0017">
        <w:rPr>
          <w:rFonts w:ascii="Calibri" w:hAnsi="Calibri" w:cs="Calibri"/>
          <w:b/>
          <w:bCs/>
        </w:rPr>
        <w:t>.-</w:t>
      </w:r>
      <w:r w:rsidR="00D72886" w:rsidRPr="00432FC7">
        <w:rPr>
          <w:rFonts w:ascii="Calibri" w:hAnsi="Calibri" w:cs="Calibri"/>
        </w:rPr>
        <w:t xml:space="preserve"> COMISIÓN DE EVALUACIÓN DEL CONVENIO</w:t>
      </w:r>
    </w:p>
    <w:p w14:paraId="00E7952D" w14:textId="77777777" w:rsidR="00D72886" w:rsidRPr="00432FC7" w:rsidRDefault="00D72886" w:rsidP="00D72886">
      <w:pPr>
        <w:jc w:val="both"/>
        <w:rPr>
          <w:rFonts w:ascii="Calibri" w:hAnsi="Calibri" w:cs="Calibri"/>
        </w:rPr>
      </w:pPr>
      <w:r w:rsidRPr="00432FC7">
        <w:rPr>
          <w:rFonts w:ascii="Calibri" w:hAnsi="Calibri" w:cs="Calibri"/>
        </w:rPr>
        <w:t xml:space="preserve">Para el seguimiento y evaluación de las actividades derivadas del presente convenio, se constituirá una Comisión Técnica Paritaria, integrada por representantes de las partes. </w:t>
      </w:r>
    </w:p>
    <w:p w14:paraId="4F52A2C8" w14:textId="77777777" w:rsidR="00D72886" w:rsidRDefault="00D72886" w:rsidP="00D72886">
      <w:pPr>
        <w:jc w:val="both"/>
        <w:rPr>
          <w:rFonts w:ascii="Calibri" w:hAnsi="Calibri" w:cs="Calibri"/>
        </w:rPr>
      </w:pPr>
      <w:r w:rsidRPr="00432FC7">
        <w:rPr>
          <w:rFonts w:ascii="Calibri" w:hAnsi="Calibri" w:cs="Calibri"/>
        </w:rPr>
        <w:t>Esta Comisión ejecutará las acciones necesarias para garantizar el buen funcionamiento del convenio y redactará una memoria de las actividades desarrolladas.</w:t>
      </w:r>
    </w:p>
    <w:p w14:paraId="303BBEC8" w14:textId="77777777" w:rsidR="00D72886" w:rsidRDefault="00D72886" w:rsidP="00D72886">
      <w:pPr>
        <w:jc w:val="both"/>
        <w:rPr>
          <w:rFonts w:ascii="Calibri" w:hAnsi="Calibri" w:cs="Calibri"/>
        </w:rPr>
      </w:pPr>
    </w:p>
    <w:p w14:paraId="7F12C1B7" w14:textId="610B95D6" w:rsidR="00D72886" w:rsidRDefault="002B0017" w:rsidP="002B0017">
      <w:pPr>
        <w:jc w:val="both"/>
        <w:rPr>
          <w:rFonts w:ascii="Calibri" w:hAnsi="Calibri" w:cs="Calibri"/>
        </w:rPr>
      </w:pPr>
      <w:proofErr w:type="gramStart"/>
      <w:r w:rsidRPr="002B0017">
        <w:rPr>
          <w:rFonts w:ascii="Calibri" w:hAnsi="Calibri" w:cs="Calibri"/>
          <w:b/>
          <w:bCs/>
        </w:rPr>
        <w:t>SÉPTIMO</w:t>
      </w:r>
      <w:r w:rsidR="00D72886" w:rsidRPr="002B0017">
        <w:rPr>
          <w:rFonts w:ascii="Calibri" w:hAnsi="Calibri" w:cs="Calibri"/>
          <w:b/>
          <w:bCs/>
        </w:rPr>
        <w:t>.-</w:t>
      </w:r>
      <w:proofErr w:type="gramEnd"/>
      <w:r w:rsidR="00D72886">
        <w:rPr>
          <w:rFonts w:ascii="Calibri" w:hAnsi="Calibri" w:cs="Calibri"/>
        </w:rPr>
        <w:t xml:space="preserve"> </w:t>
      </w:r>
      <w:r w:rsidR="00D72886" w:rsidRPr="00B733C2">
        <w:rPr>
          <w:rFonts w:ascii="Calibri" w:hAnsi="Calibri" w:cs="Calibri"/>
        </w:rPr>
        <w:t xml:space="preserve">CAUSAS </w:t>
      </w:r>
      <w:r w:rsidR="00D72886" w:rsidRPr="003C5969">
        <w:rPr>
          <w:rFonts w:ascii="Calibri" w:hAnsi="Calibri" w:cs="Calibri"/>
        </w:rPr>
        <w:t>DE EXTINCIÓN</w:t>
      </w:r>
    </w:p>
    <w:p w14:paraId="0D9E7921" w14:textId="77777777" w:rsidR="00D72886" w:rsidRPr="008555A3" w:rsidRDefault="00D72886" w:rsidP="00D72886">
      <w:pPr>
        <w:jc w:val="both"/>
        <w:rPr>
          <w:rFonts w:ascii="Calibri" w:hAnsi="Calibri" w:cs="Calibri"/>
        </w:rPr>
      </w:pPr>
      <w:r w:rsidRPr="008555A3">
        <w:rPr>
          <w:rFonts w:ascii="Calibri" w:hAnsi="Calibri" w:cs="Calibri"/>
        </w:rPr>
        <w:t>Serán causas de extinción del presente Convenio:</w:t>
      </w:r>
    </w:p>
    <w:p w14:paraId="13998CFB" w14:textId="77777777" w:rsidR="00D72886" w:rsidRPr="00520286" w:rsidRDefault="00D72886" w:rsidP="00D72886">
      <w:pPr>
        <w:pStyle w:val="Prrafodelista"/>
        <w:numPr>
          <w:ilvl w:val="0"/>
          <w:numId w:val="33"/>
        </w:numPr>
        <w:contextualSpacing w:val="0"/>
        <w:jc w:val="both"/>
        <w:rPr>
          <w:rFonts w:ascii="Calibri" w:hAnsi="Calibri" w:cs="Calibri"/>
        </w:rPr>
      </w:pPr>
      <w:r w:rsidRPr="00520286">
        <w:rPr>
          <w:rFonts w:ascii="Calibri" w:hAnsi="Calibri" w:cs="Calibri"/>
        </w:rPr>
        <w:t>La resolución por incumplimiento de cualquier estipulación sin perjuicio de las acciones de indemnización o resarcimiento que procedan.</w:t>
      </w:r>
    </w:p>
    <w:p w14:paraId="28BF3AFD" w14:textId="77777777" w:rsidR="00D72886" w:rsidRPr="00862F19" w:rsidRDefault="00D72886" w:rsidP="00D72886">
      <w:pPr>
        <w:pStyle w:val="Prrafodelista"/>
        <w:numPr>
          <w:ilvl w:val="0"/>
          <w:numId w:val="33"/>
        </w:numPr>
        <w:contextualSpacing w:val="0"/>
        <w:jc w:val="both"/>
        <w:rPr>
          <w:rFonts w:ascii="Calibri" w:hAnsi="Calibri" w:cs="Calibri"/>
        </w:rPr>
      </w:pPr>
      <w:r w:rsidRPr="00520286">
        <w:rPr>
          <w:rFonts w:ascii="Calibri" w:hAnsi="Calibri" w:cs="Calibri"/>
        </w:rPr>
        <w:t>El</w:t>
      </w:r>
      <w:r>
        <w:rPr>
          <w:rFonts w:ascii="Calibri" w:hAnsi="Calibri" w:cs="Calibri"/>
        </w:rPr>
        <w:t xml:space="preserve"> </w:t>
      </w:r>
      <w:r w:rsidRPr="00520286">
        <w:rPr>
          <w:rFonts w:ascii="Calibri" w:hAnsi="Calibri" w:cs="Calibri"/>
        </w:rPr>
        <w:t>mutuo</w:t>
      </w:r>
      <w:r>
        <w:rPr>
          <w:rFonts w:ascii="Calibri" w:hAnsi="Calibri" w:cs="Calibri"/>
        </w:rPr>
        <w:t xml:space="preserve"> </w:t>
      </w:r>
      <w:r w:rsidRPr="00520286">
        <w:rPr>
          <w:rFonts w:ascii="Calibri" w:hAnsi="Calibri" w:cs="Calibri"/>
        </w:rPr>
        <w:t>acuerdo</w:t>
      </w:r>
      <w:r>
        <w:rPr>
          <w:rFonts w:ascii="Calibri" w:hAnsi="Calibri" w:cs="Calibri"/>
        </w:rPr>
        <w:t xml:space="preserve"> </w:t>
      </w:r>
      <w:r w:rsidRPr="00520286">
        <w:rPr>
          <w:rFonts w:ascii="Calibri" w:hAnsi="Calibri" w:cs="Calibri"/>
        </w:rPr>
        <w:t>de</w:t>
      </w:r>
      <w:r>
        <w:rPr>
          <w:rFonts w:ascii="Calibri" w:hAnsi="Calibri" w:cs="Calibri"/>
        </w:rPr>
        <w:t xml:space="preserve"> </w:t>
      </w:r>
      <w:r w:rsidRPr="00520286">
        <w:rPr>
          <w:rFonts w:ascii="Calibri" w:hAnsi="Calibri" w:cs="Calibri"/>
        </w:rPr>
        <w:t>las</w:t>
      </w:r>
      <w:r>
        <w:rPr>
          <w:rFonts w:ascii="Calibri" w:hAnsi="Calibri" w:cs="Calibri"/>
        </w:rPr>
        <w:t xml:space="preserve"> </w:t>
      </w:r>
      <w:r w:rsidRPr="00520286">
        <w:rPr>
          <w:rFonts w:ascii="Calibri" w:hAnsi="Calibri" w:cs="Calibri"/>
        </w:rPr>
        <w:t>partes firmantes.</w:t>
      </w:r>
    </w:p>
    <w:p w14:paraId="4B46D36D" w14:textId="77777777" w:rsidR="00D72886" w:rsidRPr="00520286" w:rsidRDefault="00D72886" w:rsidP="00D72886">
      <w:pPr>
        <w:pStyle w:val="Prrafodelista"/>
        <w:numPr>
          <w:ilvl w:val="0"/>
          <w:numId w:val="33"/>
        </w:numPr>
        <w:contextualSpacing w:val="0"/>
        <w:jc w:val="both"/>
        <w:rPr>
          <w:rFonts w:ascii="Calibri" w:hAnsi="Calibri" w:cs="Calibri"/>
        </w:rPr>
      </w:pPr>
      <w:r w:rsidRPr="00520286">
        <w:rPr>
          <w:rFonts w:ascii="Calibri" w:hAnsi="Calibri" w:cs="Calibri"/>
        </w:rPr>
        <w:t>La renuncia de una de las partes con el preaviso de 2 meses.</w:t>
      </w:r>
    </w:p>
    <w:p w14:paraId="7729DC6E" w14:textId="77777777" w:rsidR="00D72886" w:rsidRDefault="00D72886" w:rsidP="00D72886">
      <w:pPr>
        <w:pStyle w:val="Prrafodelista"/>
        <w:numPr>
          <w:ilvl w:val="0"/>
          <w:numId w:val="33"/>
        </w:numPr>
        <w:contextualSpacing w:val="0"/>
        <w:jc w:val="both"/>
        <w:rPr>
          <w:rFonts w:ascii="Calibri" w:hAnsi="Calibri" w:cs="Calibri"/>
        </w:rPr>
      </w:pPr>
      <w:r w:rsidRPr="00520286">
        <w:rPr>
          <w:rFonts w:ascii="Calibri" w:hAnsi="Calibri" w:cs="Calibri"/>
        </w:rPr>
        <w:t>El incumplimiento del plazo y prórrogas previstas.</w:t>
      </w:r>
    </w:p>
    <w:p w14:paraId="1BFA4E04" w14:textId="77777777" w:rsidR="00D72886" w:rsidRDefault="00D72886" w:rsidP="00D72886">
      <w:pPr>
        <w:pStyle w:val="Prrafodelista"/>
        <w:ind w:left="862"/>
        <w:contextualSpacing w:val="0"/>
        <w:jc w:val="both"/>
        <w:rPr>
          <w:rFonts w:ascii="Calibri" w:hAnsi="Calibri" w:cs="Calibri"/>
        </w:rPr>
      </w:pPr>
    </w:p>
    <w:p w14:paraId="6C8FB236" w14:textId="30F14044" w:rsidR="00D72886" w:rsidRPr="00B733C2" w:rsidRDefault="002B0017" w:rsidP="00D72886">
      <w:pPr>
        <w:jc w:val="both"/>
        <w:rPr>
          <w:rFonts w:ascii="Calibri" w:hAnsi="Calibri" w:cs="Calibri"/>
        </w:rPr>
      </w:pPr>
      <w:r w:rsidRPr="002B0017">
        <w:rPr>
          <w:rFonts w:ascii="Calibri" w:hAnsi="Calibri" w:cs="Calibri"/>
          <w:b/>
          <w:bCs/>
        </w:rPr>
        <w:t>OCTAVO.-</w:t>
      </w:r>
      <w:r w:rsidR="00D72886" w:rsidRPr="00B733C2">
        <w:rPr>
          <w:rFonts w:ascii="Calibri" w:hAnsi="Calibri" w:cs="Calibri"/>
          <w:b/>
          <w:bCs/>
        </w:rPr>
        <w:t xml:space="preserve"> </w:t>
      </w:r>
      <w:r w:rsidR="00D72886" w:rsidRPr="00B733C2">
        <w:rPr>
          <w:rFonts w:ascii="Calibri" w:hAnsi="Calibri" w:cs="Calibri"/>
        </w:rPr>
        <w:t xml:space="preserve">VIGENCIA DEL CONVENIO </w:t>
      </w:r>
    </w:p>
    <w:p w14:paraId="5FB4BBC0" w14:textId="77777777" w:rsidR="00D72886" w:rsidRDefault="00D72886" w:rsidP="00D72886">
      <w:pPr>
        <w:jc w:val="both"/>
        <w:rPr>
          <w:rFonts w:ascii="Calibri" w:hAnsi="Calibri" w:cs="Calibri"/>
        </w:rPr>
      </w:pPr>
      <w:r w:rsidRPr="00B733C2">
        <w:rPr>
          <w:rFonts w:ascii="Calibri" w:hAnsi="Calibri" w:cs="Calibri"/>
        </w:rPr>
        <w:t>El presente Convenio de Colaboración entrará en vigor el día de su firma y su vigencia se extenderá por cuatro años. En cualquier momento antes de la finalización del plazo previsto en el apartado anterior, los firmantes del convenio podrán acordar unánimemente su prórroga por un periodo de hasta cuatro años adicionales o su extinción.</w:t>
      </w:r>
    </w:p>
    <w:p w14:paraId="33939196" w14:textId="77777777" w:rsidR="00D72886" w:rsidRPr="00B733C2" w:rsidRDefault="00D72886" w:rsidP="00D72886">
      <w:pPr>
        <w:jc w:val="both"/>
        <w:rPr>
          <w:rFonts w:ascii="Calibri" w:hAnsi="Calibri" w:cs="Calibri"/>
        </w:rPr>
      </w:pPr>
    </w:p>
    <w:p w14:paraId="3F45035B" w14:textId="499CB5F7" w:rsidR="00D72886" w:rsidRPr="00B733C2" w:rsidRDefault="002B0017" w:rsidP="00D72886">
      <w:pPr>
        <w:jc w:val="both"/>
        <w:rPr>
          <w:rFonts w:ascii="Calibri" w:hAnsi="Calibri" w:cs="Calibri"/>
          <w:bCs/>
        </w:rPr>
      </w:pPr>
      <w:bookmarkStart w:id="8" w:name="_Hlk200624354"/>
      <w:r>
        <w:rPr>
          <w:rFonts w:ascii="Calibri" w:hAnsi="Calibri" w:cs="Calibri"/>
          <w:b/>
        </w:rPr>
        <w:t>NOVENO.-</w:t>
      </w:r>
      <w:r w:rsidR="00D72886" w:rsidRPr="00B733C2">
        <w:rPr>
          <w:rFonts w:ascii="Calibri" w:hAnsi="Calibri" w:cs="Calibri"/>
          <w:bCs/>
        </w:rPr>
        <w:t xml:space="preserve"> PROTECCIÓN DE DATOS DE CARÁCTER PERSONAL</w:t>
      </w:r>
    </w:p>
    <w:p w14:paraId="3DD684A9" w14:textId="41B97F8F" w:rsidR="00D72886" w:rsidRPr="00F774C4" w:rsidRDefault="00D72886" w:rsidP="00D72886">
      <w:pPr>
        <w:jc w:val="both"/>
        <w:rPr>
          <w:rFonts w:ascii="Calibri" w:hAnsi="Calibri" w:cs="Calibri"/>
        </w:rPr>
      </w:pPr>
      <w:r>
        <w:rPr>
          <w:rFonts w:ascii="Calibri" w:hAnsi="Calibri" w:cs="Calibri"/>
        </w:rPr>
        <w:t xml:space="preserve">Las partes firmantes del presente Convenio se comprometen a cumplir en todo momento la normativa vigente en materia de protección de datos personales, en particular, </w:t>
      </w:r>
      <w:r w:rsidRPr="00186094">
        <w:rPr>
          <w:rFonts w:ascii="Calibri" w:hAnsi="Calibri" w:cs="Calibri"/>
        </w:rPr>
        <w:t>lo establecido en el Reglamento (UE) 2016/679 del Parlamento Europeo y del Consejo, de 27 de abril (RGPD), y en la Ley Orgánica 3/2018, de 5 de diciembre (LOPDGDD)</w:t>
      </w:r>
      <w:r>
        <w:rPr>
          <w:rFonts w:ascii="Calibri" w:hAnsi="Calibri" w:cs="Calibri"/>
        </w:rPr>
        <w:t xml:space="preserve">, conforme a lo dispuesto en la letra B). </w:t>
      </w:r>
    </w:p>
    <w:p w14:paraId="69AC1FBC" w14:textId="77777777" w:rsidR="00D72886" w:rsidRPr="00F774C4" w:rsidRDefault="00D72886" w:rsidP="00D72886">
      <w:pPr>
        <w:jc w:val="both"/>
        <w:rPr>
          <w:rFonts w:ascii="Calibri" w:hAnsi="Calibri" w:cs="Calibri"/>
        </w:rPr>
      </w:pPr>
    </w:p>
    <w:p w14:paraId="0B4A4F0F" w14:textId="77777777" w:rsidR="00D72886" w:rsidRPr="00192C53" w:rsidRDefault="00D72886" w:rsidP="00D72886">
      <w:pPr>
        <w:numPr>
          <w:ilvl w:val="0"/>
          <w:numId w:val="31"/>
        </w:numPr>
        <w:jc w:val="both"/>
        <w:rPr>
          <w:rFonts w:ascii="Calibri" w:hAnsi="Calibri" w:cs="Calibri"/>
          <w:bCs/>
        </w:rPr>
      </w:pPr>
      <w:r w:rsidRPr="00192C53">
        <w:rPr>
          <w:rFonts w:ascii="Calibri" w:hAnsi="Calibri" w:cs="Calibri"/>
          <w:bCs/>
        </w:rPr>
        <w:t>TRATAMIENTO DE DATOS PERSONALES DE LAS PARTES</w:t>
      </w:r>
      <w:r>
        <w:rPr>
          <w:rFonts w:ascii="Calibri" w:hAnsi="Calibri" w:cs="Calibri"/>
          <w:bCs/>
        </w:rPr>
        <w:t xml:space="preserve"> FIRMANTES DEL CONVENIO</w:t>
      </w:r>
    </w:p>
    <w:p w14:paraId="3CC7AB2C" w14:textId="77777777" w:rsidR="00D72886" w:rsidRPr="00F774C4" w:rsidRDefault="00D72886" w:rsidP="00D72886">
      <w:pPr>
        <w:jc w:val="both"/>
        <w:rPr>
          <w:rFonts w:ascii="Calibri" w:hAnsi="Calibri" w:cs="Calibri"/>
        </w:rPr>
      </w:pPr>
      <w:bookmarkStart w:id="9" w:name="_Hlk198825207"/>
      <w:r w:rsidRPr="00F774C4">
        <w:rPr>
          <w:rFonts w:ascii="Calibri" w:hAnsi="Calibri" w:cs="Calibri"/>
        </w:rPr>
        <w:t>Se informa de que los datos personales de contacto y de representantes de las partes, serán tratados durante el desarrollo de la relación jurídica que les vincula por cada una de las partes, para la gestión y resolución del presente acuerdo, mantener el contacto y la comunicación, así como para gestionar la relación establecida. Dicho tratamiento se basa en la relación jurídica existente entre las partes</w:t>
      </w:r>
      <w:r>
        <w:rPr>
          <w:rFonts w:ascii="Calibri" w:hAnsi="Calibri" w:cs="Calibri"/>
        </w:rPr>
        <w:t xml:space="preserve"> y el interés legítimo </w:t>
      </w:r>
      <w:proofErr w:type="gramStart"/>
      <w:r>
        <w:rPr>
          <w:rFonts w:ascii="Calibri" w:hAnsi="Calibri" w:cs="Calibri"/>
        </w:rPr>
        <w:t>en relación a</w:t>
      </w:r>
      <w:proofErr w:type="gramEnd"/>
      <w:r>
        <w:rPr>
          <w:rFonts w:ascii="Calibri" w:hAnsi="Calibri" w:cs="Calibri"/>
        </w:rPr>
        <w:t xml:space="preserve"> los datos de contacto</w:t>
      </w:r>
      <w:r w:rsidRPr="00F774C4">
        <w:rPr>
          <w:rFonts w:ascii="Calibri" w:hAnsi="Calibri" w:cs="Calibri"/>
        </w:rPr>
        <w:t>.</w:t>
      </w:r>
    </w:p>
    <w:bookmarkEnd w:id="9"/>
    <w:p w14:paraId="52FE7DB7" w14:textId="77777777" w:rsidR="00D72886" w:rsidRDefault="00D72886" w:rsidP="00D72886">
      <w:pPr>
        <w:jc w:val="both"/>
        <w:rPr>
          <w:rFonts w:ascii="Calibri" w:hAnsi="Calibri" w:cs="Calibri"/>
        </w:rPr>
      </w:pPr>
      <w:r w:rsidRPr="00F774C4">
        <w:rPr>
          <w:rFonts w:ascii="Calibri" w:hAnsi="Calibri" w:cs="Calibri"/>
        </w:rPr>
        <w:t>No se prevén cesiones a terceros de dichos datos como tampoco transferencias internacionales de datos.</w:t>
      </w:r>
    </w:p>
    <w:p w14:paraId="0829C14E" w14:textId="77777777" w:rsidR="00D72886" w:rsidRPr="00F774C4" w:rsidRDefault="00D72886" w:rsidP="00D72886">
      <w:pPr>
        <w:jc w:val="both"/>
        <w:rPr>
          <w:rFonts w:ascii="Calibri" w:hAnsi="Calibri" w:cs="Calibri"/>
        </w:rPr>
      </w:pPr>
      <w:bookmarkStart w:id="10" w:name="_Hlk198825223"/>
      <w:r>
        <w:rPr>
          <w:rFonts w:ascii="Calibri" w:hAnsi="Calibri" w:cs="Calibri"/>
        </w:rPr>
        <w:t xml:space="preserve">Los datos proporcionados se conservarán mientras se mantenga la relación </w:t>
      </w:r>
      <w:proofErr w:type="spellStart"/>
      <w:r>
        <w:rPr>
          <w:rFonts w:ascii="Calibri" w:hAnsi="Calibri" w:cs="Calibri"/>
        </w:rPr>
        <w:t>convenial</w:t>
      </w:r>
      <w:proofErr w:type="spellEnd"/>
      <w:r>
        <w:rPr>
          <w:rFonts w:ascii="Calibri" w:hAnsi="Calibri" w:cs="Calibri"/>
        </w:rPr>
        <w:t xml:space="preserve"> y posteriormente durante el plazo de tiempo necesario para atender las posibles responsabilidades legales. </w:t>
      </w:r>
    </w:p>
    <w:bookmarkEnd w:id="10"/>
    <w:p w14:paraId="44E98F6C" w14:textId="77777777" w:rsidR="00D72886" w:rsidRPr="00F774C4" w:rsidRDefault="00D72886" w:rsidP="00D72886">
      <w:pPr>
        <w:jc w:val="both"/>
        <w:rPr>
          <w:rFonts w:ascii="Calibri" w:hAnsi="Calibri" w:cs="Calibri"/>
        </w:rPr>
      </w:pPr>
      <w:r w:rsidRPr="00F774C4">
        <w:rPr>
          <w:rFonts w:ascii="Calibri" w:hAnsi="Calibri" w:cs="Calibri"/>
        </w:rPr>
        <w:t>Podrán ejercerse los derechos marcados en la normativa vigente de protección de datos en las direcciones sociales de las partes firmantes del presente acuerdo.</w:t>
      </w:r>
      <w:r>
        <w:rPr>
          <w:rFonts w:ascii="Calibri" w:hAnsi="Calibri" w:cs="Calibri"/>
        </w:rPr>
        <w:t xml:space="preserve"> Asimismo, podrá presentar </w:t>
      </w:r>
      <w:r w:rsidRPr="001A1FB9">
        <w:rPr>
          <w:rFonts w:ascii="Calibri" w:hAnsi="Calibri" w:cs="Calibri"/>
          <w:lang w:val="es-ES_tradnl"/>
        </w:rPr>
        <w:t>una reclamación ante la Agencia Española de Protección de Datos, a través de su página web (</w:t>
      </w:r>
      <w:hyperlink r:id="rId11" w:history="1">
        <w:r w:rsidRPr="001A1FB9">
          <w:rPr>
            <w:rStyle w:val="Hipervnculo"/>
            <w:rFonts w:ascii="Calibri" w:hAnsi="Calibri" w:cs="Calibri"/>
            <w:lang w:val="es-ES_tradnl"/>
          </w:rPr>
          <w:t>www.aepd.es</w:t>
        </w:r>
      </w:hyperlink>
      <w:r w:rsidRPr="001A1FB9">
        <w:rPr>
          <w:rFonts w:ascii="Calibri" w:hAnsi="Calibri" w:cs="Calibri"/>
          <w:lang w:val="es-ES_tradnl"/>
        </w:rPr>
        <w:t>).</w:t>
      </w:r>
    </w:p>
    <w:p w14:paraId="4F300404" w14:textId="77777777" w:rsidR="00D72886" w:rsidRPr="00F774C4" w:rsidRDefault="00D72886" w:rsidP="00D72886">
      <w:pPr>
        <w:jc w:val="both"/>
        <w:rPr>
          <w:rFonts w:ascii="Calibri" w:hAnsi="Calibri" w:cs="Calibri"/>
          <w:b/>
        </w:rPr>
      </w:pPr>
    </w:p>
    <w:p w14:paraId="0016E8DF" w14:textId="13FBBE20" w:rsidR="00D72886" w:rsidRPr="00192C53" w:rsidRDefault="00D72886" w:rsidP="00D72886">
      <w:pPr>
        <w:numPr>
          <w:ilvl w:val="0"/>
          <w:numId w:val="31"/>
        </w:numPr>
        <w:jc w:val="both"/>
        <w:rPr>
          <w:rFonts w:ascii="Calibri" w:hAnsi="Calibri" w:cs="Calibri"/>
          <w:bCs/>
        </w:rPr>
      </w:pPr>
      <w:bookmarkStart w:id="11" w:name="_Hlk198825243"/>
      <w:r>
        <w:rPr>
          <w:rFonts w:ascii="Calibri" w:hAnsi="Calibri" w:cs="Calibri"/>
          <w:bCs/>
        </w:rPr>
        <w:t>RESPONSABILIDAD EN EL TRATAMIENTO DE DATOS OBJETO DEL CONVENIO</w:t>
      </w:r>
    </w:p>
    <w:bookmarkEnd w:id="11"/>
    <w:p w14:paraId="2765F9FB" w14:textId="77777777" w:rsidR="00D72886" w:rsidRDefault="00D72886" w:rsidP="00D72886">
      <w:pPr>
        <w:jc w:val="both"/>
        <w:rPr>
          <w:rFonts w:ascii="Calibri" w:hAnsi="Calibri" w:cs="Calibri"/>
        </w:rPr>
      </w:pPr>
      <w:r>
        <w:rPr>
          <w:rFonts w:ascii="Calibri" w:hAnsi="Calibri" w:cs="Calibri"/>
        </w:rPr>
        <w:t>Las partes firmantes del presente Convenio reconocen que actúan como responsables independientes respecto de los datos personales que puedan tratar en el marco del presente convenio y por ende se comprometen a:</w:t>
      </w:r>
    </w:p>
    <w:p w14:paraId="0E33DB18" w14:textId="77777777" w:rsidR="00D72886" w:rsidRDefault="00D72886" w:rsidP="009142D3">
      <w:pPr>
        <w:pStyle w:val="Prrafodelista"/>
        <w:jc w:val="both"/>
        <w:rPr>
          <w:rFonts w:ascii="Calibri" w:hAnsi="Calibri" w:cs="Calibri"/>
        </w:rPr>
      </w:pPr>
    </w:p>
    <w:p w14:paraId="7668D114" w14:textId="77777777" w:rsidR="00D72886" w:rsidRDefault="00D72886" w:rsidP="00D72886">
      <w:pPr>
        <w:pStyle w:val="Prrafodelista"/>
        <w:numPr>
          <w:ilvl w:val="0"/>
          <w:numId w:val="46"/>
        </w:numPr>
        <w:jc w:val="both"/>
        <w:rPr>
          <w:rFonts w:ascii="Calibri" w:hAnsi="Calibri" w:cs="Calibri"/>
        </w:rPr>
      </w:pPr>
      <w:r>
        <w:rPr>
          <w:rFonts w:ascii="Calibri" w:hAnsi="Calibri" w:cs="Calibri"/>
        </w:rPr>
        <w:t xml:space="preserve">Tratar los datos personales obtenidos en el marco del presente convenio exclusivamente para finalidades legitimas y determinadas, en el marco de sus respectivas competencias y conforme a la base jurídicas correspondiente (artículo 6 del RGPD). </w:t>
      </w:r>
    </w:p>
    <w:p w14:paraId="2E29D04C" w14:textId="77777777" w:rsidR="00D72886" w:rsidRDefault="00D72886" w:rsidP="009142D3">
      <w:pPr>
        <w:pStyle w:val="Prrafodelista"/>
        <w:jc w:val="both"/>
        <w:rPr>
          <w:rFonts w:ascii="Calibri" w:hAnsi="Calibri" w:cs="Calibri"/>
        </w:rPr>
      </w:pPr>
    </w:p>
    <w:p w14:paraId="1528B9F8" w14:textId="77777777" w:rsidR="00D72886" w:rsidRDefault="00D72886" w:rsidP="00D72886">
      <w:pPr>
        <w:pStyle w:val="Prrafodelista"/>
        <w:numPr>
          <w:ilvl w:val="0"/>
          <w:numId w:val="46"/>
        </w:numPr>
        <w:jc w:val="both"/>
        <w:rPr>
          <w:rFonts w:ascii="Calibri" w:hAnsi="Calibri" w:cs="Calibri"/>
        </w:rPr>
      </w:pPr>
      <w:r>
        <w:rPr>
          <w:rFonts w:ascii="Calibri" w:hAnsi="Calibri" w:cs="Calibri"/>
        </w:rPr>
        <w:lastRenderedPageBreak/>
        <w:t xml:space="preserve">Cumplir de forma independientes con las obligaciones establecidas en el RGPD y la LOPDGDD especialmente en lo relativo al deber de información, ejercicio de derechos y notificación de brechas de seguridad. </w:t>
      </w:r>
    </w:p>
    <w:p w14:paraId="56732813" w14:textId="77777777" w:rsidR="00D72886" w:rsidRPr="009142D3" w:rsidRDefault="00D72886" w:rsidP="0090236B">
      <w:pPr>
        <w:pStyle w:val="Prrafodelista"/>
        <w:rPr>
          <w:rFonts w:ascii="Calibri" w:hAnsi="Calibri" w:cs="Calibri"/>
        </w:rPr>
      </w:pPr>
    </w:p>
    <w:p w14:paraId="1AD53799" w14:textId="77777777" w:rsidR="00D72886" w:rsidRDefault="00D72886" w:rsidP="00D72886">
      <w:pPr>
        <w:pStyle w:val="Prrafodelista"/>
        <w:numPr>
          <w:ilvl w:val="0"/>
          <w:numId w:val="46"/>
        </w:numPr>
        <w:jc w:val="both"/>
        <w:rPr>
          <w:rFonts w:ascii="Calibri" w:hAnsi="Calibri" w:cs="Calibri"/>
        </w:rPr>
      </w:pPr>
      <w:r>
        <w:rPr>
          <w:rFonts w:ascii="Calibri" w:hAnsi="Calibri" w:cs="Calibri"/>
          <w:lang w:val="es-ES_tradnl"/>
        </w:rPr>
        <w:t>G</w:t>
      </w:r>
      <w:r w:rsidRPr="009D3FCC">
        <w:rPr>
          <w:rFonts w:ascii="Calibri" w:hAnsi="Calibri" w:cs="Calibri"/>
          <w:lang w:val="es-ES_tradnl"/>
        </w:rPr>
        <w:t xml:space="preserve">arantizar que su personal cumple con las obligaciones establecidas en la normativa de protección de datos aplicable. </w:t>
      </w:r>
    </w:p>
    <w:p w14:paraId="00C2A222" w14:textId="77777777" w:rsidR="00D72886" w:rsidRPr="009142D3" w:rsidRDefault="00D72886" w:rsidP="0090236B">
      <w:pPr>
        <w:pStyle w:val="Prrafodelista"/>
        <w:rPr>
          <w:rFonts w:ascii="Calibri" w:hAnsi="Calibri" w:cs="Calibri"/>
        </w:rPr>
      </w:pPr>
    </w:p>
    <w:p w14:paraId="45D292A5" w14:textId="77777777" w:rsidR="00D72886" w:rsidRPr="00176427" w:rsidRDefault="00D72886" w:rsidP="00D72886">
      <w:pPr>
        <w:pStyle w:val="Prrafodelista"/>
        <w:numPr>
          <w:ilvl w:val="0"/>
          <w:numId w:val="46"/>
        </w:numPr>
        <w:jc w:val="both"/>
        <w:rPr>
          <w:rFonts w:ascii="Calibri" w:hAnsi="Calibri" w:cs="Calibri"/>
        </w:rPr>
      </w:pPr>
      <w:r>
        <w:rPr>
          <w:rFonts w:ascii="Calibri" w:hAnsi="Calibri" w:cs="Calibri"/>
        </w:rPr>
        <w:t xml:space="preserve">Garantizar la confidencialidad, integridad y disponibilidad de los datos personales tratados, adoptando las medidas técnicas y organizativas adecuadas al riesgo, conforme </w:t>
      </w:r>
      <w:r w:rsidRPr="00176427">
        <w:rPr>
          <w:rFonts w:ascii="Calibri" w:hAnsi="Calibri" w:cs="Calibri"/>
        </w:rPr>
        <w:t xml:space="preserve">a lo previsto en el artículo 32 del RGPD. </w:t>
      </w:r>
    </w:p>
    <w:p w14:paraId="3A50A8CC" w14:textId="77777777" w:rsidR="00D72886" w:rsidRPr="00E56257" w:rsidRDefault="00D72886" w:rsidP="00D72886">
      <w:pPr>
        <w:jc w:val="both"/>
        <w:rPr>
          <w:rFonts w:ascii="Calibri" w:hAnsi="Calibri" w:cs="Calibri"/>
          <w:u w:val="single"/>
        </w:rPr>
      </w:pPr>
      <w:r w:rsidRPr="00E56257">
        <w:rPr>
          <w:rFonts w:ascii="Calibri" w:hAnsi="Calibri" w:cs="Calibri"/>
          <w:u w:val="single"/>
        </w:rPr>
        <w:t>Categorías de datos, interesados y operaciones de tratamiento</w:t>
      </w:r>
    </w:p>
    <w:p w14:paraId="43686BC8" w14:textId="77777777" w:rsidR="00D72886" w:rsidRPr="00176427" w:rsidRDefault="00D72886" w:rsidP="00D72886">
      <w:pPr>
        <w:jc w:val="both"/>
        <w:rPr>
          <w:rFonts w:ascii="Calibri" w:hAnsi="Calibri" w:cs="Calibri"/>
        </w:rPr>
      </w:pPr>
      <w:r w:rsidRPr="00176427">
        <w:rPr>
          <w:rFonts w:ascii="Calibri" w:hAnsi="Calibri" w:cs="Calibri"/>
        </w:rPr>
        <w:t>Las partes manifiestan que, en el marco de las actividades derivadas del presente convenio, podrán tratar los siguientes tipos de datos personales:</w:t>
      </w:r>
    </w:p>
    <w:p w14:paraId="17FBB10C" w14:textId="77777777" w:rsidR="00D72886" w:rsidRPr="00176427" w:rsidRDefault="00D72886" w:rsidP="00D72886">
      <w:pPr>
        <w:numPr>
          <w:ilvl w:val="0"/>
          <w:numId w:val="47"/>
        </w:numPr>
        <w:jc w:val="both"/>
        <w:rPr>
          <w:rFonts w:ascii="Calibri" w:hAnsi="Calibri" w:cs="Calibri"/>
        </w:rPr>
      </w:pPr>
      <w:r w:rsidRPr="009142D3">
        <w:rPr>
          <w:rFonts w:ascii="Calibri" w:hAnsi="Calibri" w:cs="Calibri"/>
        </w:rPr>
        <w:t>Categorías de datos personales</w:t>
      </w:r>
      <w:r w:rsidRPr="00176427">
        <w:rPr>
          <w:rFonts w:ascii="Calibri" w:hAnsi="Calibri" w:cs="Calibri"/>
        </w:rPr>
        <w:t xml:space="preserve">: </w:t>
      </w:r>
      <w:r w:rsidRPr="00515C12">
        <w:rPr>
          <w:rFonts w:ascii="Calibri" w:hAnsi="Calibri" w:cs="Calibri"/>
        </w:rPr>
        <w:t>Datos Identificativos, datos de circunstancias sociales, datos de categoría especial como son datos de salud, orientación sexual, religión…</w:t>
      </w:r>
    </w:p>
    <w:p w14:paraId="2DC3E796" w14:textId="77777777" w:rsidR="00D72886" w:rsidRPr="00176427" w:rsidRDefault="00D72886" w:rsidP="00D72886">
      <w:pPr>
        <w:numPr>
          <w:ilvl w:val="0"/>
          <w:numId w:val="47"/>
        </w:numPr>
        <w:jc w:val="both"/>
        <w:rPr>
          <w:rFonts w:ascii="Calibri" w:hAnsi="Calibri" w:cs="Calibri"/>
        </w:rPr>
      </w:pPr>
      <w:r w:rsidRPr="009142D3">
        <w:rPr>
          <w:rFonts w:ascii="Calibri" w:hAnsi="Calibri" w:cs="Calibri"/>
        </w:rPr>
        <w:t>Categorías de interesados</w:t>
      </w:r>
      <w:r w:rsidRPr="00176427">
        <w:rPr>
          <w:rFonts w:ascii="Calibri" w:hAnsi="Calibri" w:cs="Calibri"/>
        </w:rPr>
        <w:t>: ciudadanos</w:t>
      </w:r>
    </w:p>
    <w:p w14:paraId="4F98313E" w14:textId="77777777" w:rsidR="00D72886" w:rsidRPr="00176427" w:rsidRDefault="00D72886" w:rsidP="00D72886">
      <w:pPr>
        <w:numPr>
          <w:ilvl w:val="0"/>
          <w:numId w:val="47"/>
        </w:numPr>
        <w:jc w:val="both"/>
        <w:rPr>
          <w:rFonts w:ascii="Calibri" w:hAnsi="Calibri" w:cs="Calibri"/>
        </w:rPr>
      </w:pPr>
      <w:r w:rsidRPr="009142D3">
        <w:rPr>
          <w:rFonts w:ascii="Calibri" w:hAnsi="Calibri" w:cs="Calibri"/>
        </w:rPr>
        <w:t>Operaciones de tratamiento</w:t>
      </w:r>
      <w:r w:rsidRPr="00176427">
        <w:rPr>
          <w:rFonts w:ascii="Calibri" w:hAnsi="Calibri" w:cs="Calibri"/>
        </w:rPr>
        <w:t>: recogida, registro, estructuración, conservación, consulta, comunicación entre las partes (cuando proceda y con base jurídica adecuada), y supresión, conforme a lo necesario para el cumplimiento de las obligaciones y finalidades previstas en este convenio.</w:t>
      </w:r>
    </w:p>
    <w:p w14:paraId="1CA609DE" w14:textId="77777777" w:rsidR="00D72886" w:rsidRPr="00176427" w:rsidRDefault="00D72886" w:rsidP="00D72886">
      <w:pPr>
        <w:jc w:val="both"/>
        <w:rPr>
          <w:rFonts w:ascii="Calibri" w:hAnsi="Calibri" w:cs="Calibri"/>
        </w:rPr>
      </w:pPr>
    </w:p>
    <w:p w14:paraId="28D5442B" w14:textId="77777777" w:rsidR="00D72886" w:rsidRPr="00230A6E" w:rsidRDefault="00D72886" w:rsidP="00D72886">
      <w:pPr>
        <w:jc w:val="both"/>
        <w:rPr>
          <w:rFonts w:ascii="Calibri" w:hAnsi="Calibri" w:cs="Calibri"/>
          <w:u w:val="single"/>
        </w:rPr>
      </w:pPr>
      <w:r w:rsidRPr="00230A6E">
        <w:rPr>
          <w:rFonts w:ascii="Calibri" w:hAnsi="Calibri" w:cs="Calibri"/>
          <w:u w:val="single"/>
        </w:rPr>
        <w:t>Comunicación de datos entre las partes</w:t>
      </w:r>
    </w:p>
    <w:p w14:paraId="18A4FA25" w14:textId="77777777" w:rsidR="00D72886" w:rsidRPr="00176427" w:rsidRDefault="00D72886" w:rsidP="00D72886">
      <w:pPr>
        <w:jc w:val="both"/>
        <w:rPr>
          <w:rFonts w:ascii="Calibri" w:hAnsi="Calibri" w:cs="Calibri"/>
        </w:rPr>
      </w:pPr>
      <w:r w:rsidRPr="00176427">
        <w:rPr>
          <w:rFonts w:ascii="Calibri" w:hAnsi="Calibri" w:cs="Calibri"/>
        </w:rPr>
        <w:t xml:space="preserve">En el supuesto de que, en virtud del presente convenio, una de las partes deba comunicar datos personales a la otra, garantizará que dichos datos han sido obtenidos legítimamente y que dicha comunicación se realizará con base jurídica adecuada, informando previamente a los interesados y garantizando el cumplimiento del artículo 5 RGPD. </w:t>
      </w:r>
    </w:p>
    <w:p w14:paraId="0C1D0CBA" w14:textId="77777777" w:rsidR="00D72886" w:rsidRPr="00230A6E" w:rsidRDefault="00D72886" w:rsidP="00D72886">
      <w:pPr>
        <w:jc w:val="both"/>
        <w:rPr>
          <w:rFonts w:ascii="Calibri" w:hAnsi="Calibri" w:cs="Calibri"/>
          <w:u w:val="single"/>
        </w:rPr>
      </w:pPr>
    </w:p>
    <w:p w14:paraId="517DE049" w14:textId="77777777" w:rsidR="00D72886" w:rsidRPr="00230A6E" w:rsidRDefault="00D72886" w:rsidP="00D72886">
      <w:pPr>
        <w:jc w:val="both"/>
        <w:rPr>
          <w:rFonts w:ascii="Calibri" w:hAnsi="Calibri" w:cs="Calibri"/>
          <w:u w:val="single"/>
        </w:rPr>
      </w:pPr>
      <w:r w:rsidRPr="00230A6E">
        <w:rPr>
          <w:rFonts w:ascii="Calibri" w:hAnsi="Calibri" w:cs="Calibri"/>
          <w:u w:val="single"/>
        </w:rPr>
        <w:t>Responsabilidad</w:t>
      </w:r>
    </w:p>
    <w:p w14:paraId="65122A82" w14:textId="77777777" w:rsidR="00D72886" w:rsidRPr="004B2462" w:rsidRDefault="00D72886" w:rsidP="00D72886">
      <w:pPr>
        <w:jc w:val="both"/>
        <w:rPr>
          <w:rFonts w:ascii="Calibri" w:hAnsi="Calibri" w:cs="Calibri"/>
          <w:lang w:val="es-ES_tradnl"/>
        </w:rPr>
      </w:pPr>
      <w:r w:rsidRPr="00176427">
        <w:rPr>
          <w:rFonts w:ascii="Calibri" w:hAnsi="Calibri" w:cs="Calibri"/>
        </w:rPr>
        <w:t xml:space="preserve">En todo caso, </w:t>
      </w:r>
      <w:r w:rsidRPr="00176427">
        <w:rPr>
          <w:rFonts w:ascii="Calibri" w:hAnsi="Calibri" w:cs="Calibri"/>
          <w:lang w:val="es-ES_tradnl"/>
        </w:rPr>
        <w:t>el incumplimiento por parte de cualquiera de las partes de las obligaciones referidas en el presente convenio es extensible a su justa responsabilidad, respondiendo ante las Autoridades de Protección de Datos, o ante cualquier tercera persona de las infracciones que se puedan haber cometido derivadas de la ejecución del presente convenio y/o de la legislación vigente en materia de protección</w:t>
      </w:r>
      <w:r w:rsidRPr="004B2462">
        <w:rPr>
          <w:rFonts w:ascii="Calibri" w:hAnsi="Calibri" w:cs="Calibri"/>
          <w:lang w:val="es-ES_tradnl"/>
        </w:rPr>
        <w:t xml:space="preserve"> de datos de carácter personal. </w:t>
      </w:r>
    </w:p>
    <w:p w14:paraId="04F59CD7" w14:textId="77777777" w:rsidR="00D72886" w:rsidRPr="004B2462" w:rsidRDefault="00D72886" w:rsidP="00D72886">
      <w:pPr>
        <w:jc w:val="both"/>
        <w:rPr>
          <w:rFonts w:ascii="Calibri" w:hAnsi="Calibri" w:cs="Calibri"/>
          <w:lang w:val="es-ES_tradnl"/>
        </w:rPr>
      </w:pPr>
      <w:r w:rsidRPr="004B2462">
        <w:rPr>
          <w:rFonts w:ascii="Calibri" w:hAnsi="Calibri" w:cs="Calibri"/>
          <w:lang w:val="es-ES_tradnl"/>
        </w:rPr>
        <w:t xml:space="preserve">Las </w:t>
      </w:r>
      <w:r>
        <w:rPr>
          <w:rFonts w:ascii="Calibri" w:hAnsi="Calibri" w:cs="Calibri"/>
          <w:lang w:val="es-ES_tradnl"/>
        </w:rPr>
        <w:t>partes</w:t>
      </w:r>
      <w:r w:rsidRPr="004B2462">
        <w:rPr>
          <w:rFonts w:ascii="Calibri" w:hAnsi="Calibri" w:cs="Calibri"/>
          <w:lang w:val="es-ES_tradnl"/>
        </w:rPr>
        <w:t xml:space="preserve"> responderán de la totalidad de los daños y perjuicios que se irroguen a la otra parte en todos los supuestos de conducta negligente o culposa en el incumplimiento de las obligaciones que respectivamente les incumben, a tenor de lo pactado en el presente acuerdo. </w:t>
      </w:r>
    </w:p>
    <w:bookmarkEnd w:id="8"/>
    <w:p w14:paraId="5D8E8EE3" w14:textId="77777777" w:rsidR="00D72886" w:rsidRPr="009142D3" w:rsidRDefault="00D72886" w:rsidP="00D72886">
      <w:pPr>
        <w:jc w:val="both"/>
        <w:rPr>
          <w:rFonts w:ascii="Calibri" w:hAnsi="Calibri" w:cs="Calibri"/>
        </w:rPr>
      </w:pPr>
    </w:p>
    <w:p w14:paraId="410C8FCE" w14:textId="229B110B" w:rsidR="00D72886" w:rsidRPr="005C3699" w:rsidRDefault="002B0017" w:rsidP="00D72886">
      <w:pPr>
        <w:jc w:val="both"/>
        <w:rPr>
          <w:rFonts w:ascii="Calibri" w:hAnsi="Calibri" w:cs="Calibri"/>
        </w:rPr>
      </w:pPr>
      <w:r>
        <w:rPr>
          <w:rFonts w:ascii="Calibri" w:hAnsi="Calibri" w:cs="Calibri"/>
          <w:b/>
          <w:bCs/>
        </w:rPr>
        <w:t>DÉCIMO.-</w:t>
      </w:r>
      <w:r w:rsidR="00D72886" w:rsidRPr="005C3699">
        <w:rPr>
          <w:rFonts w:ascii="Calibri" w:hAnsi="Calibri" w:cs="Calibri"/>
        </w:rPr>
        <w:t xml:space="preserve"> R</w:t>
      </w:r>
      <w:r w:rsidR="00D72886">
        <w:rPr>
          <w:rFonts w:ascii="Calibri" w:hAnsi="Calibri" w:cs="Calibri"/>
        </w:rPr>
        <w:t>É</w:t>
      </w:r>
      <w:r w:rsidR="00D72886" w:rsidRPr="005C3699">
        <w:rPr>
          <w:rFonts w:ascii="Calibri" w:hAnsi="Calibri" w:cs="Calibri"/>
        </w:rPr>
        <w:t>GIMEN JUR</w:t>
      </w:r>
      <w:r w:rsidR="00D72886">
        <w:rPr>
          <w:rFonts w:ascii="Calibri" w:hAnsi="Calibri" w:cs="Calibri"/>
        </w:rPr>
        <w:t>Í</w:t>
      </w:r>
      <w:r w:rsidR="00D72886" w:rsidRPr="005C3699">
        <w:rPr>
          <w:rFonts w:ascii="Calibri" w:hAnsi="Calibri" w:cs="Calibri"/>
        </w:rPr>
        <w:t>DICO</w:t>
      </w:r>
    </w:p>
    <w:p w14:paraId="19F5968C" w14:textId="77777777" w:rsidR="00D72886" w:rsidRPr="005C3699" w:rsidRDefault="00D72886" w:rsidP="00D72886">
      <w:pPr>
        <w:autoSpaceDE w:val="0"/>
        <w:autoSpaceDN w:val="0"/>
        <w:adjustRightInd w:val="0"/>
        <w:spacing w:after="120"/>
        <w:jc w:val="both"/>
        <w:rPr>
          <w:rFonts w:ascii="Calibri" w:hAnsi="Calibri" w:cs="Calibri"/>
        </w:rPr>
      </w:pPr>
      <w:r w:rsidRPr="005C3699">
        <w:rPr>
          <w:rFonts w:ascii="Calibri" w:hAnsi="Calibri" w:cs="Calibri"/>
        </w:rPr>
        <w:t xml:space="preserve">El presente Convenio Marco se regirá e </w:t>
      </w:r>
      <w:r w:rsidRPr="00432FC7">
        <w:rPr>
          <w:rFonts w:ascii="Calibri" w:hAnsi="Calibri" w:cs="Calibri"/>
        </w:rPr>
        <w:t>interpretará conforme a la legislación vigente en todo aquello que no esté expresamente regulado, sometiéndose las Partes, para las controversias</w:t>
      </w:r>
      <w:r w:rsidRPr="005C3699">
        <w:rPr>
          <w:rFonts w:ascii="Calibri" w:hAnsi="Calibri" w:cs="Calibri"/>
        </w:rPr>
        <w:t xml:space="preserve"> que </w:t>
      </w:r>
      <w:r w:rsidRPr="005C3699">
        <w:rPr>
          <w:rFonts w:ascii="Calibri" w:hAnsi="Calibri" w:cs="Calibri"/>
        </w:rPr>
        <w:lastRenderedPageBreak/>
        <w:t xml:space="preserve">pudieran surgir en relación con el mismo, a la competencia de los Juzgados y Tribunales de </w:t>
      </w:r>
      <w:r>
        <w:rPr>
          <w:rFonts w:ascii="Calibri" w:hAnsi="Calibri" w:cs="Calibri"/>
        </w:rPr>
        <w:t>Bizkaia</w:t>
      </w:r>
      <w:r w:rsidRPr="005C3699">
        <w:rPr>
          <w:rFonts w:ascii="Calibri" w:hAnsi="Calibri" w:cs="Calibri"/>
        </w:rPr>
        <w:t>, con renuncia a cualquier otro fuero que les pudiera corresponder.</w:t>
      </w:r>
    </w:p>
    <w:p w14:paraId="7D9D41FC" w14:textId="77777777" w:rsidR="00D72886" w:rsidRPr="00F774C4" w:rsidRDefault="00D72886" w:rsidP="00D72886">
      <w:pPr>
        <w:jc w:val="both"/>
        <w:rPr>
          <w:rFonts w:ascii="Calibri" w:hAnsi="Calibri" w:cs="Calibri"/>
        </w:rPr>
      </w:pPr>
    </w:p>
    <w:p w14:paraId="74A9CDE1" w14:textId="77777777" w:rsidR="004D41A4" w:rsidRDefault="004D41A4" w:rsidP="00425E40">
      <w:pPr>
        <w:spacing w:after="120"/>
        <w:rPr>
          <w:rFonts w:ascii="Calibri" w:hAnsi="Calibri" w:cs="Calibri"/>
          <w:color w:val="FF0000"/>
          <w:sz w:val="28"/>
          <w:szCs w:val="28"/>
        </w:rPr>
      </w:pPr>
    </w:p>
    <w:p w14:paraId="52FE5F4C" w14:textId="77777777" w:rsidR="004D41A4" w:rsidRDefault="004D41A4" w:rsidP="004D41A4">
      <w:pPr>
        <w:spacing w:after="120"/>
        <w:jc w:val="center"/>
        <w:rPr>
          <w:rFonts w:ascii="Calibri" w:hAnsi="Calibri" w:cs="Calibri"/>
          <w:color w:val="FF0000"/>
          <w:sz w:val="28"/>
          <w:szCs w:val="28"/>
        </w:rPr>
      </w:pPr>
    </w:p>
    <w:p w14:paraId="4CC58CA5" w14:textId="314C30F1" w:rsidR="00F774C4" w:rsidRPr="000A3ACC" w:rsidRDefault="004D41A4" w:rsidP="004D41A4">
      <w:pPr>
        <w:spacing w:after="120"/>
        <w:jc w:val="center"/>
        <w:rPr>
          <w:rFonts w:ascii="Calibri" w:hAnsi="Calibri" w:cs="Calibri"/>
          <w:sz w:val="28"/>
          <w:szCs w:val="28"/>
        </w:rPr>
      </w:pPr>
      <w:r w:rsidRPr="000A3ACC">
        <w:rPr>
          <w:rFonts w:ascii="Calibri" w:hAnsi="Calibri" w:cs="Calibri"/>
          <w:sz w:val="28"/>
          <w:szCs w:val="28"/>
        </w:rPr>
        <w:t>DOCUMENTOS ANEXOS AL PROGRAMA</w:t>
      </w:r>
    </w:p>
    <w:p w14:paraId="63CFE232" w14:textId="77777777" w:rsidR="004D41A4" w:rsidRPr="000A3ACC" w:rsidRDefault="004D41A4" w:rsidP="004D41A4">
      <w:pPr>
        <w:spacing w:after="120"/>
        <w:jc w:val="center"/>
        <w:rPr>
          <w:rFonts w:ascii="Calibri" w:hAnsi="Calibri" w:cs="Calibri"/>
          <w:sz w:val="28"/>
          <w:szCs w:val="28"/>
        </w:rPr>
      </w:pPr>
    </w:p>
    <w:p w14:paraId="6724F611" w14:textId="5E9FAD8C" w:rsidR="00E93997" w:rsidRPr="0090236B" w:rsidRDefault="00E93997" w:rsidP="00242DD6">
      <w:pPr>
        <w:autoSpaceDE w:val="0"/>
        <w:autoSpaceDN w:val="0"/>
        <w:adjustRightInd w:val="0"/>
        <w:spacing w:after="120"/>
        <w:ind w:left="708"/>
        <w:jc w:val="both"/>
        <w:rPr>
          <w:b/>
          <w:lang w:val="it-IT"/>
        </w:rPr>
      </w:pPr>
      <w:r w:rsidRPr="0090236B">
        <w:rPr>
          <w:b/>
          <w:lang w:val="it-IT"/>
        </w:rPr>
        <w:t>DOCUMENTO 0: CLÁUSULA INFORMATIVA</w:t>
      </w:r>
    </w:p>
    <w:p w14:paraId="4372D0A9" w14:textId="7EA3EDF9" w:rsidR="004D41A4" w:rsidRPr="00E93997" w:rsidRDefault="004D41A4" w:rsidP="00242DD6">
      <w:pPr>
        <w:autoSpaceDE w:val="0"/>
        <w:autoSpaceDN w:val="0"/>
        <w:adjustRightInd w:val="0"/>
        <w:spacing w:after="120"/>
        <w:ind w:left="708"/>
        <w:jc w:val="both"/>
      </w:pPr>
      <w:r w:rsidRPr="00E93997">
        <w:rPr>
          <w:b/>
        </w:rPr>
        <w:t>DOCUMENTO 1</w:t>
      </w:r>
      <w:r w:rsidR="009142D3">
        <w:rPr>
          <w:b/>
        </w:rPr>
        <w:t xml:space="preserve">: </w:t>
      </w:r>
      <w:r w:rsidR="009142D3" w:rsidRPr="00242DD6">
        <w:t xml:space="preserve">CONSENTIMIENTO INFORMADO </w:t>
      </w:r>
      <w:r w:rsidR="00242DD6" w:rsidRPr="00242DD6">
        <w:t>Y AUTORIZACIÓN</w:t>
      </w:r>
      <w:r w:rsidR="00E93997" w:rsidRPr="0090236B">
        <w:t xml:space="preserve"> DE LA PE</w:t>
      </w:r>
      <w:r w:rsidR="00E93997">
        <w:t>RSONA PARA ACTUAR EN SU NOMBRE</w:t>
      </w:r>
    </w:p>
    <w:p w14:paraId="6C6BBC0D" w14:textId="4309069C" w:rsidR="004D41A4" w:rsidRPr="000A3ACC" w:rsidRDefault="004D41A4" w:rsidP="00242DD6">
      <w:pPr>
        <w:autoSpaceDE w:val="0"/>
        <w:autoSpaceDN w:val="0"/>
        <w:adjustRightInd w:val="0"/>
        <w:spacing w:after="120"/>
        <w:ind w:left="709"/>
        <w:jc w:val="both"/>
      </w:pPr>
      <w:r w:rsidRPr="000A3ACC">
        <w:rPr>
          <w:b/>
        </w:rPr>
        <w:t xml:space="preserve">DOCUMENTO 2: </w:t>
      </w:r>
      <w:r w:rsidRPr="000A3ACC">
        <w:t>HERRAMIENTA DE DETECCIÓN DE FACTORES DE RIESGO DE MALOS TRATOS A PERSONAS MAYORES</w:t>
      </w:r>
    </w:p>
    <w:p w14:paraId="7045177C" w14:textId="77777777" w:rsidR="004D41A4" w:rsidRPr="004D41A4" w:rsidRDefault="004D41A4" w:rsidP="00242DD6">
      <w:pPr>
        <w:spacing w:after="120"/>
        <w:jc w:val="both"/>
        <w:rPr>
          <w:rFonts w:ascii="Calibri" w:hAnsi="Calibri" w:cs="Calibri"/>
          <w:color w:val="FF0000"/>
        </w:rPr>
      </w:pPr>
    </w:p>
    <w:p w14:paraId="1D3387D0" w14:textId="463E06E1" w:rsidR="004D41A4" w:rsidRPr="004D41A4" w:rsidRDefault="004C27E1" w:rsidP="003247D4">
      <w:pPr>
        <w:spacing w:after="360"/>
        <w:rPr>
          <w:b/>
        </w:rPr>
      </w:pPr>
      <w:r>
        <w:rPr>
          <w:b/>
        </w:rPr>
        <w:br w:type="page"/>
      </w:r>
      <w:r w:rsidR="00E93997">
        <w:rPr>
          <w:b/>
        </w:rPr>
        <w:lastRenderedPageBreak/>
        <w:t xml:space="preserve">DOCUMENTO </w:t>
      </w:r>
      <w:r w:rsidR="00E93997">
        <w:rPr>
          <w:b/>
        </w:rPr>
        <w:tab/>
        <w:t>1</w:t>
      </w:r>
      <w:r w:rsidR="004D41A4" w:rsidRPr="004D41A4">
        <w:rPr>
          <w:b/>
        </w:rPr>
        <w:t>: CONSENTIMIENTO</w:t>
      </w:r>
      <w:r w:rsidR="009142D3">
        <w:rPr>
          <w:b/>
        </w:rPr>
        <w:t xml:space="preserve"> INFORMADO Y AUTORIZACIÓN</w:t>
      </w:r>
      <w:r w:rsidR="004D41A4" w:rsidRPr="004D41A4">
        <w:rPr>
          <w:b/>
        </w:rPr>
        <w:t xml:space="preserve"> DE LA PERSONA.</w:t>
      </w:r>
    </w:p>
    <w:p w14:paraId="29BEAA36" w14:textId="2ECDDCC2" w:rsidR="0090236B" w:rsidRPr="00242DD6" w:rsidRDefault="004D41A4" w:rsidP="003247D4">
      <w:pPr>
        <w:spacing w:after="240"/>
        <w:jc w:val="both"/>
      </w:pPr>
      <w:r>
        <w:t xml:space="preserve">Por la presente, yo Dª./D. </w:t>
      </w:r>
      <w:r w:rsidRPr="00FA77A1">
        <w:t>______________________</w:t>
      </w:r>
      <w:r>
        <w:t xml:space="preserve">_______________, mayor de edad, con DNI </w:t>
      </w:r>
      <w:proofErr w:type="spellStart"/>
      <w:r>
        <w:t>nº</w:t>
      </w:r>
      <w:proofErr w:type="spellEnd"/>
      <w:r>
        <w:t xml:space="preserve"> </w:t>
      </w:r>
      <w:r w:rsidRPr="00FA77A1">
        <w:t>__________</w:t>
      </w:r>
      <w:r>
        <w:t>___</w:t>
      </w:r>
      <w:r w:rsidRPr="00FA77A1">
        <w:t>_,</w:t>
      </w:r>
      <w:r w:rsidR="002F0766">
        <w:t xml:space="preserve"> </w:t>
      </w:r>
      <w:r w:rsidR="0090236B">
        <w:t xml:space="preserve">CONSIENTO Y </w:t>
      </w:r>
      <w:r w:rsidR="002F0766">
        <w:t>AUTORIZO EXPRES</w:t>
      </w:r>
      <w:r w:rsidR="0090236B">
        <w:t>AMENTE</w:t>
      </w:r>
      <w:r w:rsidR="002F0766">
        <w:t xml:space="preserve"> a la </w:t>
      </w:r>
      <w:r w:rsidR="00673F37">
        <w:t>Farmacia Comunitaria</w:t>
      </w:r>
      <w:r w:rsidR="00E93997">
        <w:t>____________________</w:t>
      </w:r>
      <w:r w:rsidR="00673F37">
        <w:t xml:space="preserve"> </w:t>
      </w:r>
      <w:r w:rsidR="00673F37" w:rsidRPr="00242DD6">
        <w:t xml:space="preserve">para que en mi nombre y representación, contacte </w:t>
      </w:r>
      <w:r w:rsidR="0090236B" w:rsidRPr="00242DD6">
        <w:t xml:space="preserve">en mi nombre </w:t>
      </w:r>
      <w:r w:rsidR="00673F37" w:rsidRPr="00242DD6">
        <w:t>con el Servicio Social del Ayuntamiento de _________________ con la finalidad de solicitar una cita previa</w:t>
      </w:r>
      <w:r w:rsidR="0090236B" w:rsidRPr="00242DD6">
        <w:t xml:space="preserve"> y que dicha entidad pueda prestarme la ayuda que requiero, concretamente (elegir la/s que sea/n de aplicación):Situaciones de soledad.</w:t>
      </w:r>
    </w:p>
    <w:p w14:paraId="1294AB11" w14:textId="77777777" w:rsidR="0090236B" w:rsidRPr="00242DD6" w:rsidRDefault="0090236B" w:rsidP="0090236B">
      <w:pPr>
        <w:pStyle w:val="Prrafodelista"/>
        <w:numPr>
          <w:ilvl w:val="1"/>
          <w:numId w:val="36"/>
        </w:numPr>
        <w:jc w:val="both"/>
      </w:pPr>
      <w:r w:rsidRPr="00242DD6">
        <w:rPr>
          <w:bCs/>
        </w:rPr>
        <w:t>Situaciones de perdida de la autonomía personal, riesgo de dependencia o dependencia.</w:t>
      </w:r>
    </w:p>
    <w:p w14:paraId="6C736FA8" w14:textId="77777777" w:rsidR="0090236B" w:rsidRPr="00242DD6" w:rsidRDefault="0090236B" w:rsidP="0090236B">
      <w:pPr>
        <w:pStyle w:val="Prrafodelista"/>
        <w:numPr>
          <w:ilvl w:val="1"/>
          <w:numId w:val="36"/>
        </w:numPr>
        <w:jc w:val="both"/>
      </w:pPr>
      <w:r w:rsidRPr="00242DD6">
        <w:t>Situaciones de sobrecarga y claudicación de familias cuidadoras.</w:t>
      </w:r>
    </w:p>
    <w:p w14:paraId="238F80FC" w14:textId="77777777" w:rsidR="0090236B" w:rsidRPr="00242DD6" w:rsidRDefault="0090236B" w:rsidP="0090236B">
      <w:pPr>
        <w:pStyle w:val="Prrafodelista"/>
        <w:numPr>
          <w:ilvl w:val="1"/>
          <w:numId w:val="36"/>
        </w:numPr>
        <w:jc w:val="both"/>
      </w:pPr>
      <w:r w:rsidRPr="00242DD6">
        <w:t>Situaciones de violencia machista e intrafamiliar.</w:t>
      </w:r>
    </w:p>
    <w:p w14:paraId="53540E40" w14:textId="77777777" w:rsidR="0090236B" w:rsidRPr="00242DD6" w:rsidRDefault="0090236B" w:rsidP="0090236B">
      <w:pPr>
        <w:pStyle w:val="Prrafodelista"/>
        <w:numPr>
          <w:ilvl w:val="1"/>
          <w:numId w:val="36"/>
        </w:numPr>
        <w:jc w:val="both"/>
      </w:pPr>
      <w:r w:rsidRPr="00242DD6">
        <w:t xml:space="preserve">Situaciones de trato inadecuado o maltrato a personas mayores.  </w:t>
      </w:r>
    </w:p>
    <w:p w14:paraId="1C6A7E6B" w14:textId="40B6F767" w:rsidR="0090236B" w:rsidRDefault="0090236B" w:rsidP="003247D4">
      <w:pPr>
        <w:pStyle w:val="Prrafodelista"/>
        <w:numPr>
          <w:ilvl w:val="1"/>
          <w:numId w:val="36"/>
        </w:numPr>
        <w:jc w:val="both"/>
      </w:pPr>
      <w:r w:rsidRPr="00242DD6">
        <w:t>Otras situaciones que se estimen que requieren de análisis e intervención por parte de la red de servicios sociales.</w:t>
      </w:r>
    </w:p>
    <w:p w14:paraId="6EBF0BE6" w14:textId="79FF19C1" w:rsidR="00C8344D" w:rsidRDefault="00F764E7" w:rsidP="00C8344D">
      <w:pPr>
        <w:jc w:val="both"/>
        <w:rPr>
          <w:bCs/>
        </w:rPr>
      </w:pPr>
      <w:bookmarkStart w:id="12" w:name="_Hlk200624532"/>
      <w:r w:rsidRPr="0090236B">
        <w:rPr>
          <w:b/>
          <w:bCs/>
        </w:rPr>
        <w:t xml:space="preserve">Protección de datos: </w:t>
      </w:r>
      <w:r w:rsidR="000237DC">
        <w:t xml:space="preserve">Farmacia Comunitaria____________________ como responsable del Tratamiento le informa de que tratará sus datos con el fin de </w:t>
      </w:r>
      <w:r w:rsidR="00340105" w:rsidRPr="00340105">
        <w:t>colaborar con servicios sanitarios y sociales, especialmente municipales, para garantizar una atención adecuada a personas con dificultades en el acceso a medicamentos o en el manejo de su medicación, debido a limitaciones personales o situaciones de vulnerabilidad.</w:t>
      </w:r>
      <w:r w:rsidR="00340105">
        <w:t xml:space="preserve"> La base que legitima el tratamiento es el</w:t>
      </w:r>
      <w:r w:rsidR="00C8344D">
        <w:t xml:space="preserve"> artículo 9.2.g</w:t>
      </w:r>
      <w:r w:rsidR="00340105">
        <w:rPr>
          <w:bCs/>
        </w:rPr>
        <w:t xml:space="preserve">) del RGPD en relación con el artículo 6.1.e) del RGPD  al amparo de lo dispuesto </w:t>
      </w:r>
      <w:r w:rsidR="00340105" w:rsidRPr="00A7320E">
        <w:rPr>
          <w:bCs/>
        </w:rPr>
        <w:t>en</w:t>
      </w:r>
      <w:r w:rsidR="00340105">
        <w:rPr>
          <w:bCs/>
        </w:rPr>
        <w:t xml:space="preserve"> el artículo 6.3 y 45 </w:t>
      </w:r>
      <w:r w:rsidR="003E05CE">
        <w:rPr>
          <w:bCs/>
        </w:rPr>
        <w:t xml:space="preserve">de </w:t>
      </w:r>
      <w:r w:rsidR="003E05CE" w:rsidRPr="00A7320E">
        <w:rPr>
          <w:bCs/>
        </w:rPr>
        <w:t>la</w:t>
      </w:r>
      <w:r w:rsidR="00340105" w:rsidRPr="00A7320E">
        <w:rPr>
          <w:bCs/>
        </w:rPr>
        <w:t xml:space="preserve"> Ley 12/2008, de 5 de diciembre, de Servicios Sociales, que prevé la colaboración entre entidades para garantizar la atención adecuada a las personas en situación de vulnerabilidad o necesidad.</w:t>
      </w:r>
      <w:r w:rsidR="00340105">
        <w:rPr>
          <w:bCs/>
        </w:rPr>
        <w:t xml:space="preserve"> Fuera de este supuesto sus datos no serán comunicados a terceros salvo obligación legal. </w:t>
      </w:r>
      <w:r w:rsidR="00C8344D">
        <w:rPr>
          <w:bCs/>
        </w:rPr>
        <w:t xml:space="preserve"> Sus datos serán</w:t>
      </w:r>
      <w:r w:rsidR="00C8344D" w:rsidRPr="00A7320E">
        <w:rPr>
          <w:bCs/>
        </w:rPr>
        <w:t xml:space="preserve"> conservados mientras se mantenga la finalidad para la que fueron recabados y, posteriormente, durante los plazos exigidos por la normativa aplicable. </w:t>
      </w:r>
    </w:p>
    <w:p w14:paraId="7EAE7760" w14:textId="5C9A253F" w:rsidR="00340105" w:rsidRDefault="00C8344D" w:rsidP="0090236B">
      <w:pPr>
        <w:jc w:val="both"/>
        <w:rPr>
          <w:bCs/>
        </w:rPr>
      </w:pPr>
      <w:r>
        <w:rPr>
          <w:bCs/>
        </w:rPr>
        <w:t>En todo caso se le recuerda que</w:t>
      </w:r>
      <w:r w:rsidRPr="00A7320E">
        <w:rPr>
          <w:bCs/>
        </w:rPr>
        <w:t xml:space="preserve"> podrá ejercer en cualquier momento sus derechos de acceso, rectificación, supresión, oposición, limitación del tratamiento y portabilidad, dirigiéndose a la entidad responsable del tratamiento mediante solicitud escrita y firmada. También podrá presentar una reclamación ante la Agencia Española de Protección de Datos a través de su sede electrónica </w:t>
      </w:r>
      <w:hyperlink r:id="rId12" w:tgtFrame="_new" w:history="1">
        <w:r w:rsidRPr="00A7320E">
          <w:rPr>
            <w:rStyle w:val="Hipervnculo"/>
            <w:bCs/>
          </w:rPr>
          <w:t>www.aepd.es</w:t>
        </w:r>
      </w:hyperlink>
      <w:r w:rsidRPr="00A7320E">
        <w:rPr>
          <w:bC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826"/>
      </w:tblGrid>
      <w:tr w:rsidR="004D41A4" w14:paraId="2A19E8F8" w14:textId="77777777" w:rsidTr="006042DB">
        <w:tc>
          <w:tcPr>
            <w:tcW w:w="4678" w:type="dxa"/>
          </w:tcPr>
          <w:bookmarkEnd w:id="12"/>
          <w:p w14:paraId="4BB6DE95" w14:textId="77777777" w:rsidR="004D41A4" w:rsidRDefault="004D41A4" w:rsidP="006042DB">
            <w:r>
              <w:t xml:space="preserve">Firma de la persona </w:t>
            </w:r>
          </w:p>
          <w:p w14:paraId="4185D145" w14:textId="77777777" w:rsidR="004D41A4" w:rsidRDefault="004D41A4" w:rsidP="006042DB">
            <w:r>
              <w:t>(o Tutor/Representante legal)</w:t>
            </w:r>
          </w:p>
          <w:p w14:paraId="45BA276C" w14:textId="77777777" w:rsidR="004D41A4" w:rsidRDefault="004D41A4" w:rsidP="006042DB"/>
          <w:p w14:paraId="11872E88" w14:textId="77777777" w:rsidR="004D41A4" w:rsidRDefault="004D41A4" w:rsidP="006042DB"/>
        </w:tc>
        <w:tc>
          <w:tcPr>
            <w:tcW w:w="3826" w:type="dxa"/>
          </w:tcPr>
          <w:p w14:paraId="0A10D826" w14:textId="77777777" w:rsidR="004D41A4" w:rsidRDefault="004D41A4" w:rsidP="006042DB">
            <w:r>
              <w:t>Firma del farmacéutico/a responsable</w:t>
            </w:r>
          </w:p>
          <w:p w14:paraId="4340DAE2" w14:textId="77777777" w:rsidR="004D41A4" w:rsidRDefault="004D41A4" w:rsidP="006042DB"/>
        </w:tc>
      </w:tr>
      <w:tr w:rsidR="004D41A4" w14:paraId="0EF5F52E" w14:textId="77777777" w:rsidTr="006042DB">
        <w:tc>
          <w:tcPr>
            <w:tcW w:w="4678" w:type="dxa"/>
          </w:tcPr>
          <w:p w14:paraId="3F0B35E7" w14:textId="77777777" w:rsidR="004D41A4" w:rsidRDefault="004D41A4" w:rsidP="006042DB">
            <w:r>
              <w:t>………………………………………</w:t>
            </w:r>
          </w:p>
          <w:p w14:paraId="64C31F55" w14:textId="77777777" w:rsidR="004D41A4" w:rsidRDefault="004D41A4" w:rsidP="006042DB"/>
        </w:tc>
        <w:tc>
          <w:tcPr>
            <w:tcW w:w="3826" w:type="dxa"/>
          </w:tcPr>
          <w:p w14:paraId="2C95EEC6" w14:textId="77777777" w:rsidR="004D41A4" w:rsidRDefault="004D41A4" w:rsidP="006042DB">
            <w:r>
              <w:t>……………………………………..</w:t>
            </w:r>
          </w:p>
        </w:tc>
      </w:tr>
      <w:tr w:rsidR="004D41A4" w14:paraId="1DB9B6B2" w14:textId="77777777" w:rsidTr="006042DB">
        <w:tc>
          <w:tcPr>
            <w:tcW w:w="4678" w:type="dxa"/>
          </w:tcPr>
          <w:p w14:paraId="0CCB919F" w14:textId="77777777" w:rsidR="004D41A4" w:rsidRDefault="004D41A4" w:rsidP="006042DB">
            <w:r>
              <w:t>Nombre y apellidos</w:t>
            </w:r>
          </w:p>
          <w:p w14:paraId="789E452B" w14:textId="77777777" w:rsidR="004D41A4" w:rsidRDefault="004D41A4" w:rsidP="006042DB"/>
        </w:tc>
        <w:tc>
          <w:tcPr>
            <w:tcW w:w="3826" w:type="dxa"/>
          </w:tcPr>
          <w:p w14:paraId="6AD07C9A" w14:textId="77777777" w:rsidR="004D41A4" w:rsidRDefault="004D41A4" w:rsidP="006042DB">
            <w:r>
              <w:t>Nombre y apellidos</w:t>
            </w:r>
          </w:p>
          <w:p w14:paraId="5B49150F" w14:textId="77777777" w:rsidR="004D41A4" w:rsidRDefault="004D41A4" w:rsidP="006042DB"/>
        </w:tc>
      </w:tr>
      <w:tr w:rsidR="004D41A4" w14:paraId="45BC8993" w14:textId="77777777" w:rsidTr="003247D4">
        <w:trPr>
          <w:trHeight w:val="160"/>
        </w:trPr>
        <w:tc>
          <w:tcPr>
            <w:tcW w:w="4678" w:type="dxa"/>
          </w:tcPr>
          <w:p w14:paraId="78A280C2" w14:textId="77777777" w:rsidR="004D41A4" w:rsidRDefault="004D41A4" w:rsidP="006042DB"/>
          <w:p w14:paraId="0D32983A" w14:textId="77777777" w:rsidR="004D41A4" w:rsidRDefault="004D41A4" w:rsidP="006042DB">
            <w:r>
              <w:t>……………………………………...</w:t>
            </w:r>
          </w:p>
          <w:p w14:paraId="0A81A1E6" w14:textId="77777777" w:rsidR="004D41A4" w:rsidRDefault="004D41A4" w:rsidP="006042DB"/>
        </w:tc>
        <w:tc>
          <w:tcPr>
            <w:tcW w:w="3826" w:type="dxa"/>
          </w:tcPr>
          <w:p w14:paraId="2A2CA243" w14:textId="77777777" w:rsidR="004D41A4" w:rsidRDefault="004D41A4" w:rsidP="006042DB"/>
          <w:p w14:paraId="0D59B68A" w14:textId="77777777" w:rsidR="004D41A4" w:rsidRDefault="004D41A4" w:rsidP="006042DB">
            <w:r>
              <w:t>……………………………………..</w:t>
            </w:r>
          </w:p>
        </w:tc>
      </w:tr>
      <w:tr w:rsidR="004D41A4" w14:paraId="2AC744C4" w14:textId="77777777" w:rsidTr="006042DB">
        <w:trPr>
          <w:trHeight w:val="755"/>
        </w:trPr>
        <w:tc>
          <w:tcPr>
            <w:tcW w:w="4678" w:type="dxa"/>
          </w:tcPr>
          <w:p w14:paraId="6CF6A424" w14:textId="77777777" w:rsidR="004D41A4" w:rsidRDefault="004D41A4" w:rsidP="006042DB">
            <w:r>
              <w:t>Fecha ……. / ……. / 20</w:t>
            </w:r>
            <w:proofErr w:type="gramStart"/>
            <w:r>
              <w:t>…….</w:t>
            </w:r>
            <w:proofErr w:type="gramEnd"/>
          </w:p>
        </w:tc>
        <w:tc>
          <w:tcPr>
            <w:tcW w:w="3826" w:type="dxa"/>
          </w:tcPr>
          <w:p w14:paraId="4D03EDD1" w14:textId="77777777" w:rsidR="004D41A4" w:rsidRDefault="004D41A4" w:rsidP="006042DB">
            <w:r>
              <w:t>Fecha ……. / ……. / 20</w:t>
            </w:r>
            <w:proofErr w:type="gramStart"/>
            <w:r>
              <w:t>…….</w:t>
            </w:r>
            <w:proofErr w:type="gramEnd"/>
          </w:p>
        </w:tc>
      </w:tr>
      <w:tr w:rsidR="0090236B" w14:paraId="40A9A3FB" w14:textId="77777777" w:rsidTr="006042DB">
        <w:trPr>
          <w:trHeight w:val="755"/>
        </w:trPr>
        <w:tc>
          <w:tcPr>
            <w:tcW w:w="4678" w:type="dxa"/>
          </w:tcPr>
          <w:p w14:paraId="7F19B87E" w14:textId="77777777" w:rsidR="0090236B" w:rsidRDefault="0090236B" w:rsidP="006042DB"/>
        </w:tc>
        <w:tc>
          <w:tcPr>
            <w:tcW w:w="3826" w:type="dxa"/>
          </w:tcPr>
          <w:p w14:paraId="18C7B64F" w14:textId="77777777" w:rsidR="0090236B" w:rsidRDefault="0090236B" w:rsidP="006042DB"/>
        </w:tc>
      </w:tr>
    </w:tbl>
    <w:tbl>
      <w:tblPr>
        <w:tblW w:w="10826" w:type="dxa"/>
        <w:tblInd w:w="-993" w:type="dxa"/>
        <w:tblCellMar>
          <w:left w:w="70" w:type="dxa"/>
          <w:right w:w="70" w:type="dxa"/>
        </w:tblCellMar>
        <w:tblLook w:val="04A0" w:firstRow="1" w:lastRow="0" w:firstColumn="1" w:lastColumn="0" w:noHBand="0" w:noVBand="1"/>
      </w:tblPr>
      <w:tblGrid>
        <w:gridCol w:w="10018"/>
        <w:gridCol w:w="808"/>
      </w:tblGrid>
      <w:tr w:rsidR="00C83235" w14:paraId="41FDD913" w14:textId="77777777" w:rsidTr="006042DB">
        <w:trPr>
          <w:trHeight w:val="255"/>
        </w:trPr>
        <w:tc>
          <w:tcPr>
            <w:tcW w:w="10826" w:type="dxa"/>
            <w:gridSpan w:val="2"/>
            <w:tcBorders>
              <w:top w:val="nil"/>
              <w:left w:val="nil"/>
              <w:bottom w:val="nil"/>
              <w:right w:val="nil"/>
            </w:tcBorders>
          </w:tcPr>
          <w:tbl>
            <w:tblPr>
              <w:tblW w:w="10682" w:type="dxa"/>
              <w:tblInd w:w="4" w:type="dxa"/>
              <w:tblCellMar>
                <w:left w:w="70" w:type="dxa"/>
                <w:right w:w="70" w:type="dxa"/>
              </w:tblCellMar>
              <w:tblLook w:val="04A0" w:firstRow="1" w:lastRow="0" w:firstColumn="1" w:lastColumn="0" w:noHBand="0" w:noVBand="1"/>
            </w:tblPr>
            <w:tblGrid>
              <w:gridCol w:w="10682"/>
            </w:tblGrid>
            <w:tr w:rsidR="00C83235" w14:paraId="4A22B9F3" w14:textId="77777777" w:rsidTr="006042DB">
              <w:trPr>
                <w:trHeight w:val="750"/>
              </w:trPr>
              <w:tc>
                <w:tcPr>
                  <w:tcW w:w="10682" w:type="dxa"/>
                  <w:tcBorders>
                    <w:top w:val="nil"/>
                    <w:left w:val="nil"/>
                    <w:bottom w:val="nil"/>
                    <w:right w:val="nil"/>
                  </w:tcBorders>
                  <w:vAlign w:val="bottom"/>
                </w:tcPr>
                <w:p w14:paraId="58C64A71" w14:textId="448C1386" w:rsidR="00C83235" w:rsidRDefault="00C83235" w:rsidP="006042DB">
                  <w:pPr>
                    <w:rPr>
                      <w:rFonts w:ascii="Arial" w:hAnsi="Arial" w:cs="Arial"/>
                      <w:b/>
                      <w:bCs/>
                      <w:sz w:val="20"/>
                      <w:szCs w:val="20"/>
                    </w:rPr>
                  </w:pPr>
                  <w:r w:rsidRPr="000A3ACC">
                    <w:rPr>
                      <w:b/>
                    </w:rPr>
                    <w:t xml:space="preserve">DOCUMENTO 2: </w:t>
                  </w:r>
                  <w:r w:rsidRPr="000A3ACC">
                    <w:rPr>
                      <w:rFonts w:ascii="Arial" w:hAnsi="Arial" w:cs="Arial"/>
                      <w:b/>
                      <w:bCs/>
                    </w:rPr>
                    <w:t>Cuestionario de prevención y detección de FACTORES DE RIESGO DE MALOS TRATOS físicos y económicos</w:t>
                  </w:r>
                  <w:r w:rsidR="0036525C" w:rsidRPr="000A3ACC">
                    <w:rPr>
                      <w:rFonts w:ascii="Arial" w:hAnsi="Arial" w:cs="Arial"/>
                      <w:b/>
                      <w:bCs/>
                    </w:rPr>
                    <w:t xml:space="preserve"> en PERSONAS MAYORES</w:t>
                  </w:r>
                  <w:r w:rsidRPr="000A3ACC">
                    <w:rPr>
                      <w:rFonts w:ascii="Arial" w:hAnsi="Arial" w:cs="Arial"/>
                      <w:b/>
                      <w:bCs/>
                    </w:rPr>
                    <w:t>.</w:t>
                  </w:r>
                </w:p>
              </w:tc>
            </w:tr>
            <w:tr w:rsidR="00C83235" w14:paraId="2C9C31EA" w14:textId="77777777" w:rsidTr="006042DB">
              <w:trPr>
                <w:trHeight w:val="402"/>
              </w:trPr>
              <w:tc>
                <w:tcPr>
                  <w:tcW w:w="10682" w:type="dxa"/>
                  <w:tcBorders>
                    <w:top w:val="nil"/>
                    <w:left w:val="nil"/>
                    <w:bottom w:val="nil"/>
                    <w:right w:val="nil"/>
                  </w:tcBorders>
                  <w:vAlign w:val="bottom"/>
                </w:tcPr>
                <w:p w14:paraId="31448482" w14:textId="77777777" w:rsidR="00C83235" w:rsidRDefault="00C83235" w:rsidP="006042DB">
                  <w:pPr>
                    <w:rPr>
                      <w:b/>
                      <w:bCs/>
                    </w:rPr>
                  </w:pPr>
                  <w:r>
                    <w:rPr>
                      <w:b/>
                      <w:bCs/>
                    </w:rPr>
                    <w:t>Instrucciones cuestionario</w:t>
                  </w:r>
                </w:p>
              </w:tc>
            </w:tr>
            <w:tr w:rsidR="00C83235" w14:paraId="7C2CA801" w14:textId="77777777" w:rsidTr="006042DB">
              <w:trPr>
                <w:trHeight w:val="397"/>
              </w:trPr>
              <w:tc>
                <w:tcPr>
                  <w:tcW w:w="10682" w:type="dxa"/>
                  <w:tcBorders>
                    <w:top w:val="nil"/>
                    <w:left w:val="nil"/>
                    <w:bottom w:val="nil"/>
                    <w:right w:val="nil"/>
                  </w:tcBorders>
                  <w:vAlign w:val="bottom"/>
                </w:tcPr>
                <w:p w14:paraId="7F33AACE" w14:textId="77777777" w:rsidR="00C83235" w:rsidRDefault="00C83235" w:rsidP="006042DB">
                  <w:pPr>
                    <w:rPr>
                      <w:sz w:val="20"/>
                      <w:szCs w:val="20"/>
                    </w:rPr>
                  </w:pPr>
                  <w:r>
                    <w:rPr>
                      <w:sz w:val="20"/>
                      <w:szCs w:val="20"/>
                    </w:rPr>
                    <w:t xml:space="preserve">Cualquier profesional que esté prestando alguna atención sociosanitaria a la persona mayor puede aplicar el cuestionario. </w:t>
                  </w:r>
                </w:p>
              </w:tc>
            </w:tr>
            <w:tr w:rsidR="00C83235" w14:paraId="2FCDD7A2" w14:textId="77777777" w:rsidTr="006042DB">
              <w:trPr>
                <w:trHeight w:val="735"/>
              </w:trPr>
              <w:tc>
                <w:tcPr>
                  <w:tcW w:w="10682" w:type="dxa"/>
                  <w:tcBorders>
                    <w:top w:val="nil"/>
                    <w:left w:val="nil"/>
                    <w:bottom w:val="nil"/>
                    <w:right w:val="nil"/>
                  </w:tcBorders>
                  <w:vAlign w:val="bottom"/>
                </w:tcPr>
                <w:p w14:paraId="58362247" w14:textId="77777777" w:rsidR="00C83235" w:rsidRDefault="00C83235" w:rsidP="006042DB">
                  <w:pPr>
                    <w:rPr>
                      <w:sz w:val="20"/>
                      <w:szCs w:val="20"/>
                    </w:rPr>
                  </w:pPr>
                  <w:r>
                    <w:rPr>
                      <w:sz w:val="20"/>
                      <w:szCs w:val="20"/>
                    </w:rPr>
                    <w:t>Se puede aplicar a cualquier persona mayor de 65 años. Se aplicará siempre que se detecte una situación de daño, relatada por ella misma u observada, que no es explicable por causa de su situación personal o del plan de intervención que posee.  Se recomienda pasarlo siempre si la persona es mujer, mayor de 80 años y está en una situación de dependencia</w:t>
                  </w:r>
                </w:p>
              </w:tc>
            </w:tr>
            <w:tr w:rsidR="00C83235" w14:paraId="62837511" w14:textId="77777777" w:rsidTr="006042DB">
              <w:trPr>
                <w:trHeight w:val="750"/>
              </w:trPr>
              <w:tc>
                <w:tcPr>
                  <w:tcW w:w="10682" w:type="dxa"/>
                  <w:tcBorders>
                    <w:top w:val="nil"/>
                    <w:left w:val="nil"/>
                    <w:bottom w:val="nil"/>
                    <w:right w:val="nil"/>
                  </w:tcBorders>
                  <w:vAlign w:val="bottom"/>
                </w:tcPr>
                <w:p w14:paraId="06D63387" w14:textId="77777777" w:rsidR="00C83235" w:rsidRDefault="00C83235" w:rsidP="006042DB">
                  <w:pPr>
                    <w:rPr>
                      <w:sz w:val="20"/>
                      <w:szCs w:val="20"/>
                    </w:rPr>
                  </w:pPr>
                  <w:r>
                    <w:rPr>
                      <w:sz w:val="20"/>
                      <w:szCs w:val="20"/>
                    </w:rPr>
                    <w:t xml:space="preserve">Hay que completar el cuestionario después de prestar la atención a una persona mayor. No es necesario que se explore nada diferente a lo que se haría en una intervención habitual. Solo se debe realizar la observación y completar el cuestionario una vez con cada persona, independientemente del número de días o veces que se le preste atención. </w:t>
                  </w:r>
                </w:p>
              </w:tc>
            </w:tr>
            <w:tr w:rsidR="00C83235" w14:paraId="7B638DFA" w14:textId="77777777" w:rsidTr="006042DB">
              <w:trPr>
                <w:trHeight w:val="480"/>
              </w:trPr>
              <w:tc>
                <w:tcPr>
                  <w:tcW w:w="10682" w:type="dxa"/>
                  <w:tcBorders>
                    <w:top w:val="nil"/>
                    <w:left w:val="nil"/>
                    <w:bottom w:val="nil"/>
                    <w:right w:val="nil"/>
                  </w:tcBorders>
                  <w:vAlign w:val="bottom"/>
                </w:tcPr>
                <w:p w14:paraId="682F01C3" w14:textId="2EE5EA5A" w:rsidR="00C83235" w:rsidRDefault="00C83235" w:rsidP="006042DB">
                  <w:pPr>
                    <w:rPr>
                      <w:sz w:val="20"/>
                      <w:szCs w:val="20"/>
                    </w:rPr>
                  </w:pPr>
                  <w:r>
                    <w:rPr>
                      <w:sz w:val="20"/>
                      <w:szCs w:val="20"/>
                    </w:rPr>
                    <w:t xml:space="preserve">Si la persona presenta en alguno de los ámbitos (físico y económico) al menos dos factores de riesgo y en base a la situación detectada se informará con el consentimiento </w:t>
                  </w:r>
                  <w:r w:rsidR="005B49D9">
                    <w:rPr>
                      <w:sz w:val="20"/>
                      <w:szCs w:val="20"/>
                    </w:rPr>
                    <w:t>de la persona usuaria</w:t>
                  </w:r>
                  <w:r>
                    <w:rPr>
                      <w:sz w:val="20"/>
                      <w:szCs w:val="20"/>
                    </w:rPr>
                    <w:t xml:space="preserve"> (ver anexo 1), al servicio social </w:t>
                  </w:r>
                  <w:r w:rsidR="005B49D9">
                    <w:rPr>
                      <w:sz w:val="20"/>
                      <w:szCs w:val="20"/>
                    </w:rPr>
                    <w:t>municipal</w:t>
                  </w:r>
                  <w:r>
                    <w:rPr>
                      <w:sz w:val="20"/>
                      <w:szCs w:val="20"/>
                    </w:rPr>
                    <w:t xml:space="preserve"> correspondiente para que se efectúe una valoración en profundidad (ver anexos 2 y 3).</w:t>
                  </w:r>
                </w:p>
                <w:p w14:paraId="6E6387F4" w14:textId="77777777" w:rsidR="00C83235" w:rsidRDefault="00C83235" w:rsidP="006042DB">
                  <w:pPr>
                    <w:rPr>
                      <w:sz w:val="20"/>
                      <w:szCs w:val="20"/>
                    </w:rPr>
                  </w:pPr>
                </w:p>
              </w:tc>
            </w:tr>
            <w:tr w:rsidR="00C83235" w14:paraId="0E639B84" w14:textId="77777777" w:rsidTr="006042DB">
              <w:trPr>
                <w:trHeight w:val="534"/>
              </w:trPr>
              <w:tc>
                <w:tcPr>
                  <w:tcW w:w="10682" w:type="dxa"/>
                  <w:tcBorders>
                    <w:top w:val="nil"/>
                    <w:left w:val="nil"/>
                    <w:bottom w:val="nil"/>
                    <w:right w:val="nil"/>
                  </w:tcBorders>
                  <w:vAlign w:val="bottom"/>
                </w:tcPr>
                <w:p w14:paraId="354AB737" w14:textId="77777777" w:rsidR="00C83235" w:rsidRDefault="00C83235" w:rsidP="006042DB">
                  <w:pPr>
                    <w:spacing w:after="240"/>
                    <w:rPr>
                      <w:sz w:val="20"/>
                      <w:szCs w:val="20"/>
                    </w:rPr>
                  </w:pPr>
                  <w:r>
                    <w:rPr>
                      <w:sz w:val="20"/>
                      <w:szCs w:val="20"/>
                    </w:rPr>
                    <w:t>Se puede señalar en el apartado de "Observaciones" cualquier dato que sea de interés: otros factores de riesgo u otros datos, aunque no puntuarán.</w:t>
                  </w:r>
                </w:p>
              </w:tc>
            </w:tr>
          </w:tbl>
          <w:p w14:paraId="1E51C4F6" w14:textId="77777777" w:rsidR="00C83235" w:rsidRDefault="00C83235" w:rsidP="006042DB">
            <w:pPr>
              <w:rPr>
                <w:rFonts w:ascii="Arial" w:hAnsi="Arial" w:cs="Arial"/>
                <w:sz w:val="20"/>
                <w:szCs w:val="20"/>
              </w:rPr>
            </w:pPr>
          </w:p>
        </w:tc>
      </w:tr>
      <w:tr w:rsidR="00C83235" w14:paraId="63D340F2" w14:textId="77777777" w:rsidTr="006042DB">
        <w:trPr>
          <w:trHeight w:val="397"/>
        </w:trPr>
        <w:tc>
          <w:tcPr>
            <w:tcW w:w="10826"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14:paraId="427D8139" w14:textId="77777777" w:rsidR="00C83235" w:rsidRDefault="00C83235" w:rsidP="006042DB">
            <w:pPr>
              <w:spacing w:after="120"/>
              <w:rPr>
                <w:rFonts w:ascii="Arial" w:hAnsi="Arial" w:cs="Arial"/>
                <w:b/>
                <w:bCs/>
                <w:color w:val="FFFFFF"/>
                <w:sz w:val="20"/>
                <w:szCs w:val="20"/>
              </w:rPr>
            </w:pPr>
            <w:r>
              <w:rPr>
                <w:rFonts w:ascii="Arial" w:hAnsi="Arial" w:cs="Arial"/>
                <w:b/>
                <w:bCs/>
                <w:color w:val="FFFFFF"/>
              </w:rPr>
              <w:t>Malos tratos FÍSICOS</w:t>
            </w:r>
          </w:p>
        </w:tc>
      </w:tr>
      <w:tr w:rsidR="00C83235" w14:paraId="508461B6" w14:textId="77777777" w:rsidTr="006042DB">
        <w:trPr>
          <w:trHeight w:val="340"/>
        </w:trPr>
        <w:tc>
          <w:tcPr>
            <w:tcW w:w="10018" w:type="dxa"/>
            <w:tcBorders>
              <w:top w:val="nil"/>
              <w:left w:val="single" w:sz="4" w:space="0" w:color="auto"/>
              <w:bottom w:val="single" w:sz="4" w:space="0" w:color="auto"/>
              <w:right w:val="single" w:sz="4" w:space="0" w:color="auto"/>
            </w:tcBorders>
            <w:shd w:val="clear" w:color="auto" w:fill="CCFFFF"/>
            <w:vAlign w:val="center"/>
          </w:tcPr>
          <w:p w14:paraId="3A6F6A91" w14:textId="77777777" w:rsidR="00C83235" w:rsidRDefault="00C83235" w:rsidP="006042DB">
            <w:pPr>
              <w:rPr>
                <w:rFonts w:ascii="Arial" w:hAnsi="Arial" w:cs="Arial"/>
                <w:b/>
                <w:bCs/>
                <w:sz w:val="20"/>
                <w:szCs w:val="20"/>
              </w:rPr>
            </w:pPr>
            <w:r>
              <w:rPr>
                <w:rFonts w:ascii="Arial" w:hAnsi="Arial" w:cs="Arial"/>
                <w:b/>
                <w:bCs/>
                <w:sz w:val="20"/>
                <w:szCs w:val="20"/>
              </w:rPr>
              <w:t>FACTORES DE RIESGO QUE PRESENTA LA PERSONA MAYOR</w:t>
            </w:r>
          </w:p>
        </w:tc>
        <w:tc>
          <w:tcPr>
            <w:tcW w:w="808" w:type="dxa"/>
            <w:tcBorders>
              <w:top w:val="nil"/>
              <w:left w:val="nil"/>
              <w:bottom w:val="single" w:sz="4" w:space="0" w:color="auto"/>
              <w:right w:val="single" w:sz="4" w:space="0" w:color="auto"/>
            </w:tcBorders>
            <w:shd w:val="clear" w:color="auto" w:fill="CCFFFF"/>
            <w:vAlign w:val="bottom"/>
          </w:tcPr>
          <w:p w14:paraId="5F5810AB" w14:textId="77777777" w:rsidR="00C83235" w:rsidRDefault="00C83235" w:rsidP="006042DB">
            <w:pPr>
              <w:jc w:val="center"/>
              <w:rPr>
                <w:rFonts w:ascii="Arial" w:hAnsi="Arial" w:cs="Arial"/>
                <w:b/>
                <w:bCs/>
                <w:sz w:val="20"/>
                <w:szCs w:val="20"/>
              </w:rPr>
            </w:pPr>
            <w:r>
              <w:rPr>
                <w:rFonts w:ascii="Arial" w:hAnsi="Arial" w:cs="Arial"/>
                <w:b/>
                <w:bCs/>
                <w:sz w:val="20"/>
                <w:szCs w:val="20"/>
              </w:rPr>
              <w:t> </w:t>
            </w:r>
          </w:p>
        </w:tc>
      </w:tr>
      <w:tr w:rsidR="00C83235" w14:paraId="55CC2DAF" w14:textId="77777777" w:rsidTr="006042DB">
        <w:trPr>
          <w:trHeight w:val="340"/>
        </w:trPr>
        <w:tc>
          <w:tcPr>
            <w:tcW w:w="10018" w:type="dxa"/>
            <w:tcBorders>
              <w:top w:val="nil"/>
              <w:left w:val="single" w:sz="4" w:space="0" w:color="auto"/>
              <w:bottom w:val="single" w:sz="4" w:space="0" w:color="auto"/>
              <w:right w:val="single" w:sz="4" w:space="0" w:color="auto"/>
            </w:tcBorders>
            <w:vAlign w:val="center"/>
          </w:tcPr>
          <w:p w14:paraId="01A56B0C" w14:textId="77777777" w:rsidR="00C83235" w:rsidRDefault="00C83235" w:rsidP="006042DB">
            <w:pPr>
              <w:rPr>
                <w:rFonts w:ascii="Arial" w:hAnsi="Arial" w:cs="Arial"/>
                <w:sz w:val="20"/>
                <w:szCs w:val="20"/>
              </w:rPr>
            </w:pPr>
            <w:r>
              <w:rPr>
                <w:rFonts w:ascii="Arial" w:hAnsi="Arial" w:cs="Arial"/>
                <w:sz w:val="20"/>
                <w:szCs w:val="20"/>
              </w:rPr>
              <w:t>Aislamiento o soledad grave no deseada y debilidad de la red social.</w:t>
            </w:r>
          </w:p>
        </w:tc>
        <w:tc>
          <w:tcPr>
            <w:tcW w:w="808" w:type="dxa"/>
            <w:tcBorders>
              <w:top w:val="nil"/>
              <w:left w:val="nil"/>
              <w:bottom w:val="single" w:sz="4" w:space="0" w:color="auto"/>
              <w:right w:val="single" w:sz="4" w:space="0" w:color="auto"/>
            </w:tcBorders>
            <w:shd w:val="clear" w:color="auto" w:fill="C0C0C0"/>
            <w:vAlign w:val="center"/>
          </w:tcPr>
          <w:p w14:paraId="42085C5D" w14:textId="77777777" w:rsidR="00C83235" w:rsidRDefault="00C83235" w:rsidP="006042DB">
            <w:pPr>
              <w:jc w:val="center"/>
              <w:rPr>
                <w:rFonts w:ascii="Arial" w:hAnsi="Arial" w:cs="Arial"/>
                <w:sz w:val="20"/>
                <w:szCs w:val="20"/>
              </w:rPr>
            </w:pPr>
            <w:r>
              <w:rPr>
                <w:rFonts w:ascii="Arial" w:hAnsi="Arial" w:cs="Arial"/>
                <w:sz w:val="20"/>
                <w:szCs w:val="20"/>
              </w:rPr>
              <w:t> </w:t>
            </w:r>
          </w:p>
        </w:tc>
      </w:tr>
      <w:tr w:rsidR="00C83235" w14:paraId="4A6B5B81" w14:textId="77777777" w:rsidTr="006042DB">
        <w:trPr>
          <w:trHeight w:val="354"/>
        </w:trPr>
        <w:tc>
          <w:tcPr>
            <w:tcW w:w="10018" w:type="dxa"/>
            <w:tcBorders>
              <w:top w:val="nil"/>
              <w:left w:val="single" w:sz="4" w:space="0" w:color="auto"/>
              <w:bottom w:val="single" w:sz="4" w:space="0" w:color="auto"/>
              <w:right w:val="single" w:sz="4" w:space="0" w:color="auto"/>
            </w:tcBorders>
            <w:vAlign w:val="center"/>
          </w:tcPr>
          <w:p w14:paraId="150165F9" w14:textId="77777777" w:rsidR="00C83235" w:rsidRDefault="00C83235" w:rsidP="006042DB">
            <w:pPr>
              <w:rPr>
                <w:rFonts w:ascii="Arial" w:hAnsi="Arial" w:cs="Arial"/>
                <w:sz w:val="20"/>
                <w:szCs w:val="20"/>
              </w:rPr>
            </w:pPr>
            <w:r>
              <w:rPr>
                <w:rFonts w:ascii="Arial" w:hAnsi="Arial" w:cs="Arial"/>
                <w:sz w:val="20"/>
                <w:szCs w:val="20"/>
              </w:rPr>
              <w:t>Deterioro cognitivo unido a alteraciones de conducta que dificultan el cuidado y la atención.</w:t>
            </w:r>
          </w:p>
        </w:tc>
        <w:tc>
          <w:tcPr>
            <w:tcW w:w="808" w:type="dxa"/>
            <w:tcBorders>
              <w:top w:val="nil"/>
              <w:left w:val="nil"/>
              <w:bottom w:val="single" w:sz="4" w:space="0" w:color="auto"/>
              <w:right w:val="single" w:sz="4" w:space="0" w:color="auto"/>
            </w:tcBorders>
            <w:shd w:val="clear" w:color="auto" w:fill="C0C0C0"/>
            <w:vAlign w:val="center"/>
          </w:tcPr>
          <w:p w14:paraId="71B1BB4D" w14:textId="77777777" w:rsidR="00C83235" w:rsidRDefault="00C83235" w:rsidP="006042DB">
            <w:pPr>
              <w:jc w:val="center"/>
              <w:rPr>
                <w:rFonts w:ascii="Arial" w:hAnsi="Arial" w:cs="Arial"/>
                <w:sz w:val="20"/>
                <w:szCs w:val="20"/>
              </w:rPr>
            </w:pPr>
            <w:r>
              <w:rPr>
                <w:rFonts w:ascii="Arial" w:hAnsi="Arial" w:cs="Arial"/>
                <w:sz w:val="20"/>
                <w:szCs w:val="20"/>
              </w:rPr>
              <w:t> </w:t>
            </w:r>
          </w:p>
        </w:tc>
      </w:tr>
      <w:tr w:rsidR="00C83235" w14:paraId="11431B14" w14:textId="77777777" w:rsidTr="006042DB">
        <w:trPr>
          <w:trHeight w:val="346"/>
        </w:trPr>
        <w:tc>
          <w:tcPr>
            <w:tcW w:w="10018" w:type="dxa"/>
            <w:tcBorders>
              <w:top w:val="nil"/>
              <w:left w:val="single" w:sz="4" w:space="0" w:color="auto"/>
              <w:bottom w:val="single" w:sz="4" w:space="0" w:color="auto"/>
              <w:right w:val="single" w:sz="4" w:space="0" w:color="auto"/>
            </w:tcBorders>
            <w:vAlign w:val="center"/>
          </w:tcPr>
          <w:p w14:paraId="13A2384F" w14:textId="77777777" w:rsidR="00C83235" w:rsidRDefault="00C83235" w:rsidP="006042DB">
            <w:pPr>
              <w:rPr>
                <w:rFonts w:ascii="Arial" w:hAnsi="Arial" w:cs="Arial"/>
                <w:sz w:val="20"/>
                <w:szCs w:val="20"/>
              </w:rPr>
            </w:pPr>
            <w:r>
              <w:rPr>
                <w:rFonts w:ascii="Arial" w:hAnsi="Arial" w:cs="Arial"/>
                <w:sz w:val="20"/>
                <w:szCs w:val="20"/>
              </w:rPr>
              <w:t>Dependencia física y emocional de la persona mayor respecto del cuidador, cuidadora.</w:t>
            </w:r>
          </w:p>
        </w:tc>
        <w:tc>
          <w:tcPr>
            <w:tcW w:w="808" w:type="dxa"/>
            <w:tcBorders>
              <w:top w:val="nil"/>
              <w:left w:val="nil"/>
              <w:bottom w:val="single" w:sz="4" w:space="0" w:color="auto"/>
              <w:right w:val="single" w:sz="4" w:space="0" w:color="auto"/>
            </w:tcBorders>
            <w:shd w:val="clear" w:color="auto" w:fill="C0C0C0"/>
            <w:vAlign w:val="center"/>
          </w:tcPr>
          <w:p w14:paraId="5156FD60" w14:textId="77777777" w:rsidR="00C83235" w:rsidRDefault="00C83235" w:rsidP="006042DB">
            <w:pPr>
              <w:jc w:val="center"/>
              <w:rPr>
                <w:rFonts w:ascii="Arial" w:hAnsi="Arial" w:cs="Arial"/>
                <w:sz w:val="20"/>
                <w:szCs w:val="20"/>
              </w:rPr>
            </w:pPr>
            <w:r>
              <w:rPr>
                <w:rFonts w:ascii="Arial" w:hAnsi="Arial" w:cs="Arial"/>
                <w:sz w:val="20"/>
                <w:szCs w:val="20"/>
              </w:rPr>
              <w:t> </w:t>
            </w:r>
          </w:p>
        </w:tc>
      </w:tr>
      <w:tr w:rsidR="00C83235" w14:paraId="77747361" w14:textId="77777777" w:rsidTr="006042DB">
        <w:trPr>
          <w:trHeight w:val="346"/>
        </w:trPr>
        <w:tc>
          <w:tcPr>
            <w:tcW w:w="10018" w:type="dxa"/>
            <w:tcBorders>
              <w:top w:val="nil"/>
              <w:left w:val="single" w:sz="4" w:space="0" w:color="auto"/>
              <w:bottom w:val="single" w:sz="4" w:space="0" w:color="auto"/>
              <w:right w:val="single" w:sz="4" w:space="0" w:color="auto"/>
            </w:tcBorders>
            <w:vAlign w:val="center"/>
          </w:tcPr>
          <w:p w14:paraId="56728184" w14:textId="77777777" w:rsidR="00C83235" w:rsidRDefault="00C83235" w:rsidP="006042DB">
            <w:pPr>
              <w:rPr>
                <w:rFonts w:ascii="Arial" w:hAnsi="Arial" w:cs="Arial"/>
                <w:sz w:val="20"/>
                <w:szCs w:val="20"/>
              </w:rPr>
            </w:pPr>
            <w:r>
              <w:rPr>
                <w:rFonts w:ascii="Arial" w:hAnsi="Arial" w:cs="Arial"/>
                <w:sz w:val="20"/>
                <w:szCs w:val="20"/>
              </w:rPr>
              <w:t>Escasa higiene o ropa inadecuada.</w:t>
            </w:r>
          </w:p>
        </w:tc>
        <w:tc>
          <w:tcPr>
            <w:tcW w:w="808" w:type="dxa"/>
            <w:tcBorders>
              <w:top w:val="nil"/>
              <w:left w:val="nil"/>
              <w:bottom w:val="single" w:sz="4" w:space="0" w:color="auto"/>
              <w:right w:val="single" w:sz="4" w:space="0" w:color="auto"/>
            </w:tcBorders>
            <w:shd w:val="clear" w:color="auto" w:fill="C0C0C0"/>
            <w:vAlign w:val="center"/>
          </w:tcPr>
          <w:p w14:paraId="01DF8816" w14:textId="77777777" w:rsidR="00C83235" w:rsidRDefault="00C83235" w:rsidP="006042DB">
            <w:pPr>
              <w:jc w:val="center"/>
              <w:rPr>
                <w:rFonts w:ascii="Arial" w:hAnsi="Arial" w:cs="Arial"/>
                <w:sz w:val="20"/>
                <w:szCs w:val="20"/>
              </w:rPr>
            </w:pPr>
            <w:r>
              <w:rPr>
                <w:rFonts w:ascii="Arial" w:hAnsi="Arial" w:cs="Arial"/>
                <w:sz w:val="20"/>
                <w:szCs w:val="20"/>
              </w:rPr>
              <w:t> </w:t>
            </w:r>
          </w:p>
        </w:tc>
      </w:tr>
      <w:tr w:rsidR="00C83235" w14:paraId="1409497C" w14:textId="77777777" w:rsidTr="006042DB">
        <w:trPr>
          <w:trHeight w:val="340"/>
        </w:trPr>
        <w:tc>
          <w:tcPr>
            <w:tcW w:w="10018" w:type="dxa"/>
            <w:tcBorders>
              <w:top w:val="nil"/>
              <w:left w:val="single" w:sz="4" w:space="0" w:color="auto"/>
              <w:bottom w:val="single" w:sz="4" w:space="0" w:color="auto"/>
              <w:right w:val="single" w:sz="4" w:space="0" w:color="auto"/>
            </w:tcBorders>
            <w:shd w:val="clear" w:color="auto" w:fill="CCFFFF"/>
            <w:vAlign w:val="center"/>
          </w:tcPr>
          <w:p w14:paraId="497B43B4" w14:textId="77777777" w:rsidR="00C83235" w:rsidRDefault="00C83235" w:rsidP="006042DB">
            <w:pPr>
              <w:rPr>
                <w:rFonts w:ascii="Arial" w:hAnsi="Arial" w:cs="Arial"/>
                <w:b/>
                <w:bCs/>
                <w:sz w:val="20"/>
                <w:szCs w:val="20"/>
              </w:rPr>
            </w:pPr>
            <w:r>
              <w:rPr>
                <w:rFonts w:ascii="Arial" w:hAnsi="Arial" w:cs="Arial"/>
                <w:b/>
                <w:bCs/>
                <w:sz w:val="20"/>
                <w:szCs w:val="20"/>
              </w:rPr>
              <w:t>FACTORES DE RIESGO EN EL ENTORNO DE LA PERSONA MAYOR</w:t>
            </w:r>
          </w:p>
        </w:tc>
        <w:tc>
          <w:tcPr>
            <w:tcW w:w="808" w:type="dxa"/>
            <w:tcBorders>
              <w:top w:val="nil"/>
              <w:left w:val="nil"/>
              <w:bottom w:val="single" w:sz="4" w:space="0" w:color="auto"/>
              <w:right w:val="single" w:sz="4" w:space="0" w:color="auto"/>
            </w:tcBorders>
            <w:shd w:val="clear" w:color="auto" w:fill="CCFFFF"/>
            <w:vAlign w:val="bottom"/>
          </w:tcPr>
          <w:p w14:paraId="18E13DB7" w14:textId="77777777" w:rsidR="00C83235" w:rsidRDefault="00C83235" w:rsidP="006042DB">
            <w:pPr>
              <w:jc w:val="center"/>
              <w:rPr>
                <w:rFonts w:ascii="Arial" w:hAnsi="Arial" w:cs="Arial"/>
                <w:b/>
                <w:bCs/>
                <w:sz w:val="20"/>
                <w:szCs w:val="20"/>
              </w:rPr>
            </w:pPr>
            <w:r>
              <w:rPr>
                <w:rFonts w:ascii="Arial" w:hAnsi="Arial" w:cs="Arial"/>
                <w:b/>
                <w:bCs/>
                <w:sz w:val="20"/>
                <w:szCs w:val="20"/>
              </w:rPr>
              <w:t> </w:t>
            </w:r>
          </w:p>
        </w:tc>
      </w:tr>
      <w:tr w:rsidR="00C83235" w14:paraId="306041CE" w14:textId="77777777" w:rsidTr="006042DB">
        <w:trPr>
          <w:trHeight w:val="286"/>
        </w:trPr>
        <w:tc>
          <w:tcPr>
            <w:tcW w:w="10018" w:type="dxa"/>
            <w:tcBorders>
              <w:top w:val="nil"/>
              <w:left w:val="single" w:sz="4" w:space="0" w:color="auto"/>
              <w:bottom w:val="single" w:sz="4" w:space="0" w:color="auto"/>
              <w:right w:val="single" w:sz="4" w:space="0" w:color="auto"/>
            </w:tcBorders>
            <w:vAlign w:val="center"/>
          </w:tcPr>
          <w:p w14:paraId="4354CFC5" w14:textId="77777777" w:rsidR="00C83235" w:rsidRDefault="00C83235" w:rsidP="006042DB">
            <w:pPr>
              <w:rPr>
                <w:rFonts w:ascii="Arial" w:hAnsi="Arial" w:cs="Arial"/>
                <w:sz w:val="20"/>
                <w:szCs w:val="20"/>
              </w:rPr>
            </w:pPr>
            <w:r>
              <w:rPr>
                <w:rFonts w:ascii="Arial" w:hAnsi="Arial" w:cs="Arial"/>
                <w:sz w:val="20"/>
                <w:szCs w:val="20"/>
              </w:rPr>
              <w:t>Mala organización del cuidado (múltiples personas cuidadoras sin coordinación, tiempos sin el cuidador o la cuidadora).</w:t>
            </w:r>
          </w:p>
        </w:tc>
        <w:tc>
          <w:tcPr>
            <w:tcW w:w="808" w:type="dxa"/>
            <w:tcBorders>
              <w:top w:val="nil"/>
              <w:left w:val="nil"/>
              <w:bottom w:val="single" w:sz="4" w:space="0" w:color="auto"/>
              <w:right w:val="single" w:sz="4" w:space="0" w:color="auto"/>
            </w:tcBorders>
            <w:shd w:val="clear" w:color="auto" w:fill="C0C0C0"/>
            <w:vAlign w:val="center"/>
          </w:tcPr>
          <w:p w14:paraId="27B39B79" w14:textId="77777777" w:rsidR="00C83235" w:rsidRDefault="00C83235" w:rsidP="006042DB">
            <w:pPr>
              <w:jc w:val="center"/>
              <w:rPr>
                <w:rFonts w:ascii="Arial" w:hAnsi="Arial" w:cs="Arial"/>
                <w:sz w:val="20"/>
                <w:szCs w:val="20"/>
              </w:rPr>
            </w:pPr>
            <w:r>
              <w:rPr>
                <w:rFonts w:ascii="Arial" w:hAnsi="Arial" w:cs="Arial"/>
                <w:sz w:val="20"/>
                <w:szCs w:val="20"/>
              </w:rPr>
              <w:t> </w:t>
            </w:r>
          </w:p>
        </w:tc>
      </w:tr>
      <w:tr w:rsidR="00C83235" w14:paraId="2CDC7954" w14:textId="77777777" w:rsidTr="006042DB">
        <w:trPr>
          <w:trHeight w:val="850"/>
        </w:trPr>
        <w:tc>
          <w:tcPr>
            <w:tcW w:w="10018" w:type="dxa"/>
            <w:tcBorders>
              <w:top w:val="nil"/>
              <w:left w:val="single" w:sz="4" w:space="0" w:color="auto"/>
              <w:bottom w:val="single" w:sz="4" w:space="0" w:color="auto"/>
              <w:right w:val="single" w:sz="4" w:space="0" w:color="auto"/>
            </w:tcBorders>
            <w:vAlign w:val="center"/>
          </w:tcPr>
          <w:p w14:paraId="77C9554C" w14:textId="77777777" w:rsidR="00C83235" w:rsidRDefault="00C83235" w:rsidP="006042DB">
            <w:pPr>
              <w:rPr>
                <w:rFonts w:ascii="Arial" w:hAnsi="Arial" w:cs="Arial"/>
                <w:sz w:val="20"/>
                <w:szCs w:val="20"/>
              </w:rPr>
            </w:pPr>
            <w:r>
              <w:rPr>
                <w:rFonts w:ascii="Arial" w:hAnsi="Arial" w:cs="Arial"/>
                <w:sz w:val="20"/>
                <w:szCs w:val="20"/>
              </w:rPr>
              <w:t>Episodios actuales o pasados de convivencia conflictiva entre la persona mayor y las personas con quien convive (historia previa de conflicto entre persona mayor y su cuidador o cuidadora principal, representantes no elegidos por la persona mayor, evidentes conflictos de intereses o de valores…)</w:t>
            </w:r>
          </w:p>
        </w:tc>
        <w:tc>
          <w:tcPr>
            <w:tcW w:w="808" w:type="dxa"/>
            <w:tcBorders>
              <w:top w:val="nil"/>
              <w:left w:val="nil"/>
              <w:bottom w:val="single" w:sz="4" w:space="0" w:color="auto"/>
              <w:right w:val="single" w:sz="4" w:space="0" w:color="auto"/>
            </w:tcBorders>
            <w:shd w:val="clear" w:color="auto" w:fill="C0C0C0"/>
            <w:vAlign w:val="center"/>
          </w:tcPr>
          <w:p w14:paraId="01DA402C" w14:textId="77777777" w:rsidR="00C83235" w:rsidRDefault="00C83235" w:rsidP="006042DB">
            <w:pPr>
              <w:jc w:val="center"/>
              <w:rPr>
                <w:rFonts w:ascii="Arial" w:hAnsi="Arial" w:cs="Arial"/>
                <w:sz w:val="20"/>
                <w:szCs w:val="20"/>
              </w:rPr>
            </w:pPr>
            <w:r>
              <w:rPr>
                <w:rFonts w:ascii="Arial" w:hAnsi="Arial" w:cs="Arial"/>
                <w:sz w:val="20"/>
                <w:szCs w:val="20"/>
              </w:rPr>
              <w:t> </w:t>
            </w:r>
          </w:p>
        </w:tc>
      </w:tr>
      <w:tr w:rsidR="00C83235" w14:paraId="6300CC21" w14:textId="77777777" w:rsidTr="006042DB">
        <w:trPr>
          <w:trHeight w:val="850"/>
        </w:trPr>
        <w:tc>
          <w:tcPr>
            <w:tcW w:w="10018" w:type="dxa"/>
            <w:tcBorders>
              <w:top w:val="nil"/>
              <w:left w:val="single" w:sz="4" w:space="0" w:color="auto"/>
              <w:bottom w:val="single" w:sz="4" w:space="0" w:color="auto"/>
              <w:right w:val="single" w:sz="4" w:space="0" w:color="auto"/>
            </w:tcBorders>
            <w:vAlign w:val="center"/>
          </w:tcPr>
          <w:p w14:paraId="21275ED7" w14:textId="77777777" w:rsidR="00C83235" w:rsidRDefault="00C83235" w:rsidP="006042DB">
            <w:pPr>
              <w:jc w:val="both"/>
              <w:rPr>
                <w:rFonts w:ascii="Arial" w:hAnsi="Arial" w:cs="Arial"/>
                <w:sz w:val="20"/>
                <w:szCs w:val="20"/>
              </w:rPr>
            </w:pPr>
            <w:r>
              <w:rPr>
                <w:rFonts w:ascii="Arial" w:hAnsi="Arial" w:cs="Arial"/>
                <w:sz w:val="20"/>
                <w:szCs w:val="20"/>
              </w:rPr>
              <w:t>El o la cuidadora principal encuentra limitaciones personales para el cuidado de la persona</w:t>
            </w:r>
            <w:r>
              <w:rPr>
                <w:rFonts w:ascii="Arial" w:hAnsi="Arial" w:cs="Arial"/>
                <w:sz w:val="20"/>
                <w:szCs w:val="20"/>
              </w:rPr>
              <w:br/>
              <w:t>(relacionados con sobrecarga, padecer trastornos psicopatológicos, consumo abusivo de</w:t>
            </w:r>
            <w:r>
              <w:rPr>
                <w:rFonts w:ascii="Arial" w:hAnsi="Arial" w:cs="Arial"/>
                <w:sz w:val="20"/>
                <w:szCs w:val="20"/>
              </w:rPr>
              <w:br/>
              <w:t>alcohol u otras toxicomanías…)</w:t>
            </w:r>
          </w:p>
        </w:tc>
        <w:tc>
          <w:tcPr>
            <w:tcW w:w="808" w:type="dxa"/>
            <w:tcBorders>
              <w:top w:val="nil"/>
              <w:left w:val="nil"/>
              <w:bottom w:val="single" w:sz="4" w:space="0" w:color="auto"/>
              <w:right w:val="single" w:sz="4" w:space="0" w:color="auto"/>
            </w:tcBorders>
            <w:shd w:val="clear" w:color="auto" w:fill="C0C0C0"/>
            <w:vAlign w:val="center"/>
          </w:tcPr>
          <w:p w14:paraId="7E6E27FB" w14:textId="77777777" w:rsidR="00C83235" w:rsidRDefault="00C83235" w:rsidP="006042DB">
            <w:pPr>
              <w:jc w:val="center"/>
              <w:rPr>
                <w:rFonts w:ascii="Arial" w:hAnsi="Arial" w:cs="Arial"/>
                <w:sz w:val="20"/>
                <w:szCs w:val="20"/>
              </w:rPr>
            </w:pPr>
            <w:r>
              <w:rPr>
                <w:rFonts w:ascii="Arial" w:hAnsi="Arial" w:cs="Arial"/>
                <w:sz w:val="20"/>
                <w:szCs w:val="20"/>
              </w:rPr>
              <w:t> </w:t>
            </w:r>
          </w:p>
        </w:tc>
      </w:tr>
      <w:tr w:rsidR="00C83235" w14:paraId="42859190" w14:textId="77777777" w:rsidTr="006042DB">
        <w:trPr>
          <w:trHeight w:val="713"/>
        </w:trPr>
        <w:tc>
          <w:tcPr>
            <w:tcW w:w="10018" w:type="dxa"/>
            <w:tcBorders>
              <w:top w:val="nil"/>
              <w:left w:val="single" w:sz="4" w:space="0" w:color="auto"/>
              <w:bottom w:val="single" w:sz="4" w:space="0" w:color="auto"/>
              <w:right w:val="single" w:sz="4" w:space="0" w:color="auto"/>
            </w:tcBorders>
            <w:vAlign w:val="center"/>
          </w:tcPr>
          <w:p w14:paraId="30A4093F" w14:textId="77777777" w:rsidR="00C83235" w:rsidRDefault="00C83235" w:rsidP="006042DB">
            <w:pPr>
              <w:rPr>
                <w:rFonts w:ascii="Arial" w:hAnsi="Arial" w:cs="Arial"/>
                <w:sz w:val="20"/>
                <w:szCs w:val="20"/>
              </w:rPr>
            </w:pPr>
            <w:r>
              <w:rPr>
                <w:rFonts w:ascii="Arial" w:hAnsi="Arial" w:cs="Arial"/>
                <w:sz w:val="20"/>
                <w:szCs w:val="20"/>
              </w:rPr>
              <w:t xml:space="preserve">Hostilidad de la persona mayor hacia </w:t>
            </w:r>
            <w:proofErr w:type="spellStart"/>
            <w:r>
              <w:rPr>
                <w:rFonts w:ascii="Arial" w:hAnsi="Arial" w:cs="Arial"/>
                <w:sz w:val="20"/>
                <w:szCs w:val="20"/>
              </w:rPr>
              <w:t>el</w:t>
            </w:r>
            <w:proofErr w:type="spellEnd"/>
            <w:r>
              <w:rPr>
                <w:rFonts w:ascii="Arial" w:hAnsi="Arial" w:cs="Arial"/>
                <w:sz w:val="20"/>
                <w:szCs w:val="20"/>
              </w:rPr>
              <w:t xml:space="preserve"> o la cuidadora o la persona con quien convive y déficit de esta en las estrategias del manejo</w:t>
            </w:r>
          </w:p>
        </w:tc>
        <w:tc>
          <w:tcPr>
            <w:tcW w:w="808" w:type="dxa"/>
            <w:tcBorders>
              <w:top w:val="nil"/>
              <w:left w:val="nil"/>
              <w:bottom w:val="single" w:sz="4" w:space="0" w:color="auto"/>
              <w:right w:val="single" w:sz="4" w:space="0" w:color="auto"/>
            </w:tcBorders>
            <w:shd w:val="clear" w:color="auto" w:fill="C0C0C0"/>
            <w:vAlign w:val="center"/>
          </w:tcPr>
          <w:p w14:paraId="20038803" w14:textId="77777777" w:rsidR="00C83235" w:rsidRDefault="00C83235" w:rsidP="006042DB">
            <w:pPr>
              <w:jc w:val="center"/>
              <w:rPr>
                <w:rFonts w:ascii="Arial" w:hAnsi="Arial" w:cs="Arial"/>
                <w:sz w:val="20"/>
                <w:szCs w:val="20"/>
              </w:rPr>
            </w:pPr>
            <w:r>
              <w:rPr>
                <w:rFonts w:ascii="Arial" w:hAnsi="Arial" w:cs="Arial"/>
                <w:sz w:val="20"/>
                <w:szCs w:val="20"/>
              </w:rPr>
              <w:t> </w:t>
            </w:r>
          </w:p>
        </w:tc>
      </w:tr>
      <w:tr w:rsidR="00C83235" w14:paraId="4B99D48B" w14:textId="77777777" w:rsidTr="006042DB">
        <w:trPr>
          <w:trHeight w:val="705"/>
        </w:trPr>
        <w:tc>
          <w:tcPr>
            <w:tcW w:w="10018" w:type="dxa"/>
            <w:tcBorders>
              <w:top w:val="nil"/>
              <w:left w:val="single" w:sz="4" w:space="0" w:color="auto"/>
              <w:bottom w:val="single" w:sz="4" w:space="0" w:color="auto"/>
              <w:right w:val="single" w:sz="4" w:space="0" w:color="auto"/>
            </w:tcBorders>
            <w:vAlign w:val="center"/>
          </w:tcPr>
          <w:p w14:paraId="192E1D2D" w14:textId="77777777" w:rsidR="00C83235" w:rsidRDefault="00C83235" w:rsidP="006042DB">
            <w:pPr>
              <w:rPr>
                <w:rFonts w:ascii="Arial" w:hAnsi="Arial" w:cs="Arial"/>
                <w:sz w:val="20"/>
                <w:szCs w:val="20"/>
              </w:rPr>
            </w:pPr>
            <w:r>
              <w:rPr>
                <w:rFonts w:ascii="Arial" w:hAnsi="Arial" w:cs="Arial"/>
                <w:sz w:val="20"/>
                <w:szCs w:val="20"/>
              </w:rPr>
              <w:t>Persona mayor atendida por profesionales desmotivados/as, mal pagados, con bajo salario,</w:t>
            </w:r>
            <w:r>
              <w:rPr>
                <w:rFonts w:ascii="Arial" w:hAnsi="Arial" w:cs="Arial"/>
                <w:sz w:val="20"/>
                <w:szCs w:val="20"/>
              </w:rPr>
              <w:br/>
              <w:t>burnout…</w:t>
            </w:r>
          </w:p>
        </w:tc>
        <w:tc>
          <w:tcPr>
            <w:tcW w:w="808" w:type="dxa"/>
            <w:tcBorders>
              <w:top w:val="nil"/>
              <w:left w:val="nil"/>
              <w:bottom w:val="nil"/>
              <w:right w:val="single" w:sz="4" w:space="0" w:color="auto"/>
            </w:tcBorders>
            <w:shd w:val="clear" w:color="auto" w:fill="C0C0C0"/>
            <w:vAlign w:val="center"/>
          </w:tcPr>
          <w:p w14:paraId="1922155A" w14:textId="77777777" w:rsidR="00C83235" w:rsidRDefault="00C83235" w:rsidP="006042DB">
            <w:pPr>
              <w:jc w:val="center"/>
              <w:rPr>
                <w:rFonts w:ascii="Arial" w:hAnsi="Arial" w:cs="Arial"/>
                <w:sz w:val="20"/>
                <w:szCs w:val="20"/>
              </w:rPr>
            </w:pPr>
            <w:r>
              <w:rPr>
                <w:rFonts w:ascii="Arial" w:hAnsi="Arial" w:cs="Arial"/>
                <w:sz w:val="20"/>
                <w:szCs w:val="20"/>
              </w:rPr>
              <w:t> </w:t>
            </w:r>
          </w:p>
        </w:tc>
      </w:tr>
      <w:tr w:rsidR="00C83235" w14:paraId="6240AD87" w14:textId="77777777" w:rsidTr="006042DB">
        <w:trPr>
          <w:trHeight w:val="794"/>
        </w:trPr>
        <w:tc>
          <w:tcPr>
            <w:tcW w:w="10018" w:type="dxa"/>
            <w:tcBorders>
              <w:top w:val="single" w:sz="4" w:space="0" w:color="auto"/>
              <w:left w:val="single" w:sz="4" w:space="0" w:color="auto"/>
              <w:bottom w:val="single" w:sz="4" w:space="0" w:color="auto"/>
              <w:right w:val="single" w:sz="4" w:space="0" w:color="auto"/>
            </w:tcBorders>
            <w:vAlign w:val="center"/>
          </w:tcPr>
          <w:p w14:paraId="677BB0D6" w14:textId="77777777" w:rsidR="00C83235" w:rsidRDefault="00C83235" w:rsidP="006042DB">
            <w:pPr>
              <w:rPr>
                <w:rFonts w:ascii="Arial" w:hAnsi="Arial" w:cs="Arial"/>
                <w:sz w:val="20"/>
                <w:szCs w:val="20"/>
              </w:rPr>
            </w:pPr>
            <w:r>
              <w:rPr>
                <w:rFonts w:ascii="Arial" w:hAnsi="Arial" w:cs="Arial"/>
                <w:sz w:val="20"/>
                <w:szCs w:val="20"/>
              </w:rPr>
              <w:lastRenderedPageBreak/>
              <w:t>OBSERVACIONES: Otros Riesgos, comentarios respecto a su situación física…</w:t>
            </w:r>
          </w:p>
          <w:p w14:paraId="0F3BE181" w14:textId="77777777" w:rsidR="00C83235" w:rsidRDefault="00C83235" w:rsidP="006042DB">
            <w:pPr>
              <w:rPr>
                <w:rFonts w:ascii="Arial" w:hAnsi="Arial" w:cs="Arial"/>
                <w:sz w:val="20"/>
                <w:szCs w:val="20"/>
              </w:rPr>
            </w:pPr>
          </w:p>
          <w:p w14:paraId="0746CA96" w14:textId="77777777" w:rsidR="00C83235" w:rsidRDefault="00C83235" w:rsidP="006042DB">
            <w:pPr>
              <w:rPr>
                <w:rFonts w:ascii="Arial" w:hAnsi="Arial" w:cs="Arial"/>
                <w:sz w:val="20"/>
                <w:szCs w:val="20"/>
              </w:rPr>
            </w:pPr>
          </w:p>
        </w:tc>
        <w:tc>
          <w:tcPr>
            <w:tcW w:w="808" w:type="dxa"/>
            <w:tcBorders>
              <w:top w:val="nil"/>
              <w:left w:val="nil"/>
              <w:bottom w:val="single" w:sz="4" w:space="0" w:color="auto"/>
              <w:right w:val="single" w:sz="4" w:space="0" w:color="auto"/>
            </w:tcBorders>
            <w:shd w:val="clear" w:color="auto" w:fill="C0C0C0"/>
            <w:vAlign w:val="center"/>
          </w:tcPr>
          <w:p w14:paraId="41D6A33A" w14:textId="77777777" w:rsidR="00C83235" w:rsidRDefault="00C83235" w:rsidP="006042DB">
            <w:pPr>
              <w:jc w:val="center"/>
              <w:rPr>
                <w:rFonts w:ascii="Arial" w:hAnsi="Arial" w:cs="Arial"/>
                <w:sz w:val="20"/>
                <w:szCs w:val="20"/>
              </w:rPr>
            </w:pPr>
          </w:p>
        </w:tc>
      </w:tr>
      <w:tr w:rsidR="00C83235" w14:paraId="58DC4F8E" w14:textId="77777777" w:rsidTr="006042DB">
        <w:trPr>
          <w:trHeight w:val="408"/>
        </w:trPr>
        <w:tc>
          <w:tcPr>
            <w:tcW w:w="1082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64DFC7E" w14:textId="77777777" w:rsidR="00C83235" w:rsidRDefault="00C83235" w:rsidP="006042DB">
            <w:pPr>
              <w:rPr>
                <w:rFonts w:ascii="Arial" w:hAnsi="Arial" w:cs="Arial"/>
                <w:b/>
                <w:bCs/>
                <w:color w:val="3366FF"/>
                <w:sz w:val="20"/>
                <w:szCs w:val="20"/>
              </w:rPr>
            </w:pPr>
            <w:r>
              <w:rPr>
                <w:rFonts w:ascii="Arial" w:hAnsi="Arial" w:cs="Arial"/>
                <w:b/>
                <w:bCs/>
                <w:color w:val="FFFFFF" w:themeColor="background1"/>
              </w:rPr>
              <w:t>Malos tratos ECONÓMICOS</w:t>
            </w:r>
          </w:p>
        </w:tc>
      </w:tr>
      <w:tr w:rsidR="00C83235" w14:paraId="63F2888D" w14:textId="77777777" w:rsidTr="006042DB">
        <w:trPr>
          <w:trHeight w:val="414"/>
        </w:trPr>
        <w:tc>
          <w:tcPr>
            <w:tcW w:w="10826" w:type="dxa"/>
            <w:gridSpan w:val="2"/>
            <w:tcBorders>
              <w:top w:val="single" w:sz="4" w:space="0" w:color="auto"/>
              <w:left w:val="single" w:sz="4" w:space="0" w:color="auto"/>
              <w:bottom w:val="single" w:sz="4" w:space="0" w:color="auto"/>
              <w:right w:val="single" w:sz="4" w:space="0" w:color="auto"/>
            </w:tcBorders>
            <w:shd w:val="clear" w:color="auto" w:fill="D9FBF5"/>
            <w:vAlign w:val="center"/>
          </w:tcPr>
          <w:p w14:paraId="16E4D600" w14:textId="77777777" w:rsidR="00C83235" w:rsidRDefault="00C83235" w:rsidP="006042DB">
            <w:pPr>
              <w:rPr>
                <w:rFonts w:ascii="Arial" w:hAnsi="Arial" w:cs="Arial"/>
                <w:b/>
                <w:bCs/>
                <w:color w:val="3366FF"/>
                <w:sz w:val="20"/>
                <w:szCs w:val="20"/>
              </w:rPr>
            </w:pPr>
            <w:r>
              <w:rPr>
                <w:rFonts w:ascii="Arial" w:hAnsi="Arial" w:cs="Arial"/>
                <w:b/>
                <w:bCs/>
                <w:sz w:val="20"/>
                <w:szCs w:val="20"/>
              </w:rPr>
              <w:t>FACTORES DE RIESGO QUE PRESENTA LA PERSONA MAYOR</w:t>
            </w:r>
          </w:p>
        </w:tc>
      </w:tr>
      <w:tr w:rsidR="00C83235" w14:paraId="05B41DFE" w14:textId="77777777" w:rsidTr="006042DB">
        <w:trPr>
          <w:trHeight w:val="419"/>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6A6D7F28" w14:textId="77777777" w:rsidR="00C83235" w:rsidRDefault="00C83235" w:rsidP="006042DB">
            <w:pPr>
              <w:rPr>
                <w:rFonts w:ascii="Arial" w:hAnsi="Arial" w:cs="Arial"/>
                <w:sz w:val="20"/>
                <w:szCs w:val="20"/>
              </w:rPr>
            </w:pPr>
            <w:r>
              <w:rPr>
                <w:rFonts w:ascii="Arial" w:hAnsi="Arial" w:cs="Arial"/>
                <w:sz w:val="20"/>
                <w:szCs w:val="20"/>
              </w:rPr>
              <w:t>Desconocimiento de su situación económica personal y preocupación por ello.</w:t>
            </w:r>
          </w:p>
        </w:tc>
      </w:tr>
      <w:tr w:rsidR="00C83235" w14:paraId="1AAE26F4" w14:textId="77777777" w:rsidTr="006042DB">
        <w:trPr>
          <w:trHeight w:val="426"/>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69EF416F" w14:textId="77777777" w:rsidR="00C83235" w:rsidRDefault="00C83235" w:rsidP="006042DB">
            <w:pPr>
              <w:rPr>
                <w:rFonts w:ascii="Arial" w:hAnsi="Arial" w:cs="Arial"/>
                <w:sz w:val="20"/>
                <w:szCs w:val="20"/>
              </w:rPr>
            </w:pPr>
            <w:r>
              <w:rPr>
                <w:rFonts w:ascii="Arial" w:hAnsi="Arial" w:cs="Arial"/>
                <w:sz w:val="20"/>
                <w:szCs w:val="20"/>
              </w:rPr>
              <w:t>Deudas cuando se presupone que tiene capacidad económica suficiente para afrontar sus gastos.</w:t>
            </w:r>
          </w:p>
        </w:tc>
      </w:tr>
      <w:tr w:rsidR="00C83235" w14:paraId="2C0C6CBC" w14:textId="77777777" w:rsidTr="006042DB">
        <w:trPr>
          <w:trHeight w:val="362"/>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26191A23" w14:textId="77777777" w:rsidR="00C83235" w:rsidRDefault="00C83235" w:rsidP="006042DB">
            <w:pPr>
              <w:rPr>
                <w:rFonts w:ascii="Arial" w:hAnsi="Arial" w:cs="Arial"/>
                <w:sz w:val="20"/>
                <w:szCs w:val="20"/>
              </w:rPr>
            </w:pPr>
            <w:r>
              <w:rPr>
                <w:rFonts w:ascii="Arial" w:hAnsi="Arial" w:cs="Arial"/>
                <w:sz w:val="20"/>
                <w:szCs w:val="20"/>
              </w:rPr>
              <w:t>Donaciones y transmisiones de bienes.</w:t>
            </w:r>
          </w:p>
        </w:tc>
      </w:tr>
      <w:tr w:rsidR="00C83235" w14:paraId="62718BE1" w14:textId="77777777" w:rsidTr="006042DB">
        <w:trPr>
          <w:trHeight w:val="424"/>
        </w:trPr>
        <w:tc>
          <w:tcPr>
            <w:tcW w:w="10826" w:type="dxa"/>
            <w:gridSpan w:val="2"/>
            <w:tcBorders>
              <w:top w:val="single" w:sz="4" w:space="0" w:color="auto"/>
              <w:left w:val="single" w:sz="4" w:space="0" w:color="auto"/>
              <w:bottom w:val="single" w:sz="4" w:space="0" w:color="auto"/>
              <w:right w:val="single" w:sz="4" w:space="0" w:color="auto"/>
            </w:tcBorders>
            <w:shd w:val="clear" w:color="auto" w:fill="D9FBF5"/>
            <w:vAlign w:val="center"/>
          </w:tcPr>
          <w:p w14:paraId="73B42EBA" w14:textId="77777777" w:rsidR="00C83235" w:rsidRDefault="00C83235" w:rsidP="006042DB">
            <w:pPr>
              <w:rPr>
                <w:rFonts w:ascii="Arial" w:hAnsi="Arial" w:cs="Arial"/>
                <w:b/>
                <w:bCs/>
                <w:color w:val="3366FF"/>
                <w:sz w:val="20"/>
                <w:szCs w:val="20"/>
              </w:rPr>
            </w:pPr>
            <w:r>
              <w:rPr>
                <w:rFonts w:ascii="Arial" w:hAnsi="Arial" w:cs="Arial"/>
                <w:b/>
                <w:bCs/>
                <w:sz w:val="20"/>
                <w:szCs w:val="20"/>
              </w:rPr>
              <w:t>FACTORES DE RIESGO EN EL ENTORNO DE LA PERSONA MAYOR</w:t>
            </w:r>
          </w:p>
        </w:tc>
      </w:tr>
      <w:tr w:rsidR="00C83235" w14:paraId="3D0499A3" w14:textId="77777777" w:rsidTr="006042DB">
        <w:trPr>
          <w:trHeight w:val="397"/>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39102FC0" w14:textId="77777777" w:rsidR="00C83235" w:rsidRDefault="00C83235" w:rsidP="006042DB">
            <w:pPr>
              <w:rPr>
                <w:rFonts w:ascii="Arial" w:hAnsi="Arial" w:cs="Arial"/>
                <w:sz w:val="20"/>
                <w:szCs w:val="20"/>
              </w:rPr>
            </w:pPr>
            <w:r>
              <w:rPr>
                <w:rFonts w:ascii="Arial" w:hAnsi="Arial" w:cs="Arial"/>
                <w:sz w:val="20"/>
                <w:szCs w:val="20"/>
              </w:rPr>
              <w:t>Dependencia muy alta de los recursos económicos de la persona mayor.</w:t>
            </w:r>
          </w:p>
        </w:tc>
      </w:tr>
      <w:tr w:rsidR="00C83235" w14:paraId="766F82D7" w14:textId="77777777" w:rsidTr="006042DB">
        <w:trPr>
          <w:trHeight w:val="397"/>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7486E797" w14:textId="77777777" w:rsidR="00C83235" w:rsidRDefault="00C83235" w:rsidP="006042DB">
            <w:pPr>
              <w:rPr>
                <w:rFonts w:ascii="Arial" w:hAnsi="Arial" w:cs="Arial"/>
                <w:sz w:val="20"/>
                <w:szCs w:val="20"/>
              </w:rPr>
            </w:pPr>
            <w:r>
              <w:rPr>
                <w:rFonts w:ascii="Arial" w:hAnsi="Arial" w:cs="Arial"/>
                <w:sz w:val="20"/>
                <w:szCs w:val="20"/>
              </w:rPr>
              <w:t>Antecedentes de conflictividad por cuestiones financieras.</w:t>
            </w:r>
          </w:p>
        </w:tc>
      </w:tr>
      <w:tr w:rsidR="00C83235" w14:paraId="7C2CB72C" w14:textId="77777777" w:rsidTr="006042DB">
        <w:trPr>
          <w:trHeight w:val="414"/>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2EFB5D08" w14:textId="77777777" w:rsidR="00C83235" w:rsidRDefault="00C83235" w:rsidP="006042DB">
            <w:pPr>
              <w:rPr>
                <w:rFonts w:ascii="Arial" w:hAnsi="Arial" w:cs="Arial"/>
                <w:sz w:val="20"/>
                <w:szCs w:val="20"/>
              </w:rPr>
            </w:pPr>
            <w:r>
              <w:rPr>
                <w:rFonts w:ascii="Arial" w:hAnsi="Arial" w:cs="Arial"/>
                <w:sz w:val="20"/>
                <w:szCs w:val="20"/>
              </w:rPr>
              <w:t>Exagerado interés del o la cuidadora por hacerse cargo de la persona mayor.</w:t>
            </w:r>
          </w:p>
        </w:tc>
      </w:tr>
      <w:tr w:rsidR="00C83235" w14:paraId="631E9F99" w14:textId="77777777" w:rsidTr="006042DB">
        <w:trPr>
          <w:trHeight w:val="1412"/>
        </w:trPr>
        <w:tc>
          <w:tcPr>
            <w:tcW w:w="10826" w:type="dxa"/>
            <w:gridSpan w:val="2"/>
            <w:tcBorders>
              <w:top w:val="single" w:sz="4" w:space="0" w:color="auto"/>
              <w:left w:val="single" w:sz="4" w:space="0" w:color="auto"/>
              <w:bottom w:val="single" w:sz="4" w:space="0" w:color="auto"/>
              <w:right w:val="single" w:sz="4" w:space="0" w:color="auto"/>
            </w:tcBorders>
          </w:tcPr>
          <w:p w14:paraId="5A7C06D2" w14:textId="77777777" w:rsidR="00C83235" w:rsidRDefault="00C83235" w:rsidP="006042DB">
            <w:pPr>
              <w:spacing w:after="120"/>
              <w:rPr>
                <w:rFonts w:ascii="Arial" w:hAnsi="Arial" w:cs="Arial"/>
                <w:sz w:val="20"/>
                <w:szCs w:val="20"/>
              </w:rPr>
            </w:pPr>
            <w:r>
              <w:rPr>
                <w:rFonts w:ascii="Arial" w:hAnsi="Arial" w:cs="Arial"/>
                <w:sz w:val="20"/>
                <w:szCs w:val="20"/>
              </w:rPr>
              <w:t>OBSERVACIONES: otros riesgos, comentarios respecto a su situación económica…</w:t>
            </w:r>
          </w:p>
        </w:tc>
      </w:tr>
    </w:tbl>
    <w:p w14:paraId="785A8EDA" w14:textId="05FEE2F5" w:rsidR="00635AB6" w:rsidRPr="002B0017" w:rsidRDefault="00635AB6" w:rsidP="002B0017"/>
    <w:sectPr w:rsidR="00635AB6" w:rsidRPr="002B0017" w:rsidSect="003D2E10">
      <w:headerReference w:type="default" r:id="rId13"/>
      <w:footerReference w:type="default" r:id="rId14"/>
      <w:pgSz w:w="11906" w:h="16838"/>
      <w:pgMar w:top="1719" w:right="1701" w:bottom="993" w:left="170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D76D" w14:textId="77777777" w:rsidR="00C80697" w:rsidRDefault="00C80697" w:rsidP="00E41158">
      <w:pPr>
        <w:spacing w:after="0" w:line="240" w:lineRule="auto"/>
      </w:pPr>
      <w:r>
        <w:separator/>
      </w:r>
    </w:p>
  </w:endnote>
  <w:endnote w:type="continuationSeparator" w:id="0">
    <w:p w14:paraId="514D54EE" w14:textId="77777777" w:rsidR="00C80697" w:rsidRDefault="00C80697" w:rsidP="00E4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119140189"/>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44B68150" w14:textId="53BE339C" w:rsidR="006042DB" w:rsidRDefault="006042DB" w:rsidP="00423A71">
            <w:pPr>
              <w:pStyle w:val="Piedepgina"/>
              <w:rPr>
                <w:rFonts w:ascii="Calibri" w:hAnsi="Calibri" w:cs="Calibri"/>
                <w:sz w:val="18"/>
                <w:szCs w:val="18"/>
              </w:rPr>
            </w:pPr>
          </w:p>
          <w:p w14:paraId="639964B7" w14:textId="0ED74FB7" w:rsidR="006042DB" w:rsidRPr="00423A71" w:rsidRDefault="006042DB">
            <w:pPr>
              <w:pStyle w:val="Piedepgina"/>
              <w:jc w:val="right"/>
              <w:rPr>
                <w:rFonts w:ascii="Calibri" w:hAnsi="Calibri" w:cs="Calibri"/>
                <w:sz w:val="18"/>
                <w:szCs w:val="18"/>
              </w:rPr>
            </w:pPr>
            <w:r w:rsidRPr="00423A71">
              <w:rPr>
                <w:rFonts w:ascii="Calibri" w:hAnsi="Calibri" w:cs="Calibri"/>
                <w:sz w:val="18"/>
                <w:szCs w:val="18"/>
              </w:rPr>
              <w:t xml:space="preserve">Página </w:t>
            </w:r>
            <w:r w:rsidRPr="00423A71">
              <w:rPr>
                <w:rFonts w:ascii="Calibri" w:hAnsi="Calibri" w:cs="Calibri"/>
                <w:b/>
                <w:bCs/>
                <w:sz w:val="18"/>
                <w:szCs w:val="18"/>
              </w:rPr>
              <w:fldChar w:fldCharType="begin"/>
            </w:r>
            <w:r w:rsidRPr="00423A71">
              <w:rPr>
                <w:rFonts w:ascii="Calibri" w:hAnsi="Calibri" w:cs="Calibri"/>
                <w:b/>
                <w:bCs/>
                <w:sz w:val="18"/>
                <w:szCs w:val="18"/>
              </w:rPr>
              <w:instrText>PAGE</w:instrText>
            </w:r>
            <w:r w:rsidRPr="00423A71">
              <w:rPr>
                <w:rFonts w:ascii="Calibri" w:hAnsi="Calibri" w:cs="Calibri"/>
                <w:b/>
                <w:bCs/>
                <w:sz w:val="18"/>
                <w:szCs w:val="18"/>
              </w:rPr>
              <w:fldChar w:fldCharType="separate"/>
            </w:r>
            <w:r w:rsidRPr="00423A71">
              <w:rPr>
                <w:rFonts w:ascii="Calibri" w:hAnsi="Calibri" w:cs="Calibri"/>
                <w:b/>
                <w:bCs/>
                <w:sz w:val="18"/>
                <w:szCs w:val="18"/>
              </w:rPr>
              <w:t>2</w:t>
            </w:r>
            <w:r w:rsidRPr="00423A71">
              <w:rPr>
                <w:rFonts w:ascii="Calibri" w:hAnsi="Calibri" w:cs="Calibri"/>
                <w:b/>
                <w:bCs/>
                <w:sz w:val="18"/>
                <w:szCs w:val="18"/>
              </w:rPr>
              <w:fldChar w:fldCharType="end"/>
            </w:r>
            <w:r w:rsidRPr="00423A71">
              <w:rPr>
                <w:rFonts w:ascii="Calibri" w:hAnsi="Calibri" w:cs="Calibri"/>
                <w:sz w:val="18"/>
                <w:szCs w:val="18"/>
              </w:rPr>
              <w:t xml:space="preserve"> de </w:t>
            </w:r>
            <w:r w:rsidRPr="00423A71">
              <w:rPr>
                <w:rFonts w:ascii="Calibri" w:hAnsi="Calibri" w:cs="Calibri"/>
                <w:b/>
                <w:bCs/>
                <w:sz w:val="18"/>
                <w:szCs w:val="18"/>
              </w:rPr>
              <w:fldChar w:fldCharType="begin"/>
            </w:r>
            <w:r w:rsidRPr="00423A71">
              <w:rPr>
                <w:rFonts w:ascii="Calibri" w:hAnsi="Calibri" w:cs="Calibri"/>
                <w:b/>
                <w:bCs/>
                <w:sz w:val="18"/>
                <w:szCs w:val="18"/>
              </w:rPr>
              <w:instrText>NUMPAGES</w:instrText>
            </w:r>
            <w:r w:rsidRPr="00423A71">
              <w:rPr>
                <w:rFonts w:ascii="Calibri" w:hAnsi="Calibri" w:cs="Calibri"/>
                <w:b/>
                <w:bCs/>
                <w:sz w:val="18"/>
                <w:szCs w:val="18"/>
              </w:rPr>
              <w:fldChar w:fldCharType="separate"/>
            </w:r>
            <w:r w:rsidRPr="00423A71">
              <w:rPr>
                <w:rFonts w:ascii="Calibri" w:hAnsi="Calibri" w:cs="Calibri"/>
                <w:b/>
                <w:bCs/>
                <w:sz w:val="18"/>
                <w:szCs w:val="18"/>
              </w:rPr>
              <w:t>2</w:t>
            </w:r>
            <w:r w:rsidRPr="00423A71">
              <w:rPr>
                <w:rFonts w:ascii="Calibri" w:hAnsi="Calibri" w:cs="Calibri"/>
                <w:b/>
                <w:bCs/>
                <w:sz w:val="18"/>
                <w:szCs w:val="18"/>
              </w:rPr>
              <w:fldChar w:fldCharType="end"/>
            </w:r>
          </w:p>
        </w:sdtContent>
      </w:sdt>
    </w:sdtContent>
  </w:sdt>
  <w:p w14:paraId="7089043D" w14:textId="43CB26B9" w:rsidR="006042DB" w:rsidRPr="00E41158" w:rsidRDefault="006042DB">
    <w:pPr>
      <w:pStyle w:val="Piedepgina"/>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EFD8" w14:textId="77777777" w:rsidR="00C80697" w:rsidRDefault="00C80697" w:rsidP="00E41158">
      <w:pPr>
        <w:spacing w:after="0" w:line="240" w:lineRule="auto"/>
      </w:pPr>
      <w:r>
        <w:separator/>
      </w:r>
    </w:p>
  </w:footnote>
  <w:footnote w:type="continuationSeparator" w:id="0">
    <w:p w14:paraId="5798E17A" w14:textId="77777777" w:rsidR="00C80697" w:rsidRDefault="00C80697" w:rsidP="00E4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B3E6" w14:textId="77777777" w:rsidR="003D2E10" w:rsidRDefault="00491337">
    <w:pPr>
      <w:pStyle w:val="Encabezado"/>
      <w:rPr>
        <w:noProof/>
      </w:rPr>
    </w:pPr>
    <w:r>
      <w:rPr>
        <w:rFonts w:ascii="Calibri" w:hAnsi="Calibri" w:cs="Calibri"/>
        <w:noProof/>
        <w14:ligatures w14:val="none"/>
      </w:rPr>
      <w:drawing>
        <wp:anchor distT="0" distB="0" distL="114300" distR="114300" simplePos="0" relativeHeight="251657728" behindDoc="0" locked="0" layoutInCell="1" allowOverlap="1" wp14:anchorId="10121B16" wp14:editId="57A679E5">
          <wp:simplePos x="0" y="0"/>
          <wp:positionH relativeFrom="column">
            <wp:posOffset>3815715</wp:posOffset>
          </wp:positionH>
          <wp:positionV relativeFrom="paragraph">
            <wp:posOffset>-165632</wp:posOffset>
          </wp:positionV>
          <wp:extent cx="1685497" cy="1005860"/>
          <wp:effectExtent l="0" t="0" r="0" b="3810"/>
          <wp:wrapNone/>
          <wp:docPr id="16924886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85497" cy="100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2B079" w14:textId="77777777" w:rsidR="003D2E10" w:rsidRDefault="003D2E10">
    <w:pPr>
      <w:pStyle w:val="Encabezado"/>
      <w:rPr>
        <w:noProof/>
      </w:rPr>
    </w:pPr>
  </w:p>
  <w:p w14:paraId="4FEDC2C0" w14:textId="7CE51B73" w:rsidR="006042DB" w:rsidRPr="003D2E10" w:rsidRDefault="003D2E10">
    <w:pPr>
      <w:pStyle w:val="Encabezado"/>
      <w:rPr>
        <w:b/>
        <w:bCs/>
      </w:rPr>
    </w:pPr>
    <w:r w:rsidRPr="003D2E10">
      <w:rPr>
        <w:b/>
        <w:bCs/>
        <w:noProof/>
        <w:color w:val="EE0000"/>
      </w:rPr>
      <w:t>LOGO AYUNTAMIENTO</w:t>
    </w:r>
    <w:r w:rsidR="006B071A" w:rsidRPr="003D2E10">
      <w:rPr>
        <w:b/>
        <w:bCs/>
        <w:color w:val="EE0000"/>
      </w:rPr>
      <w:t xml:space="preserve">                                                                                                </w:t>
    </w:r>
    <w:r w:rsidR="006042DB" w:rsidRPr="003D2E10">
      <w:rPr>
        <w:b/>
        <w:bCs/>
      </w:rPr>
      <w:tab/>
    </w:r>
    <w:r w:rsidR="006042DB" w:rsidRPr="003D2E10">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1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F0ABE"/>
    <w:multiLevelType w:val="multilevel"/>
    <w:tmpl w:val="048F0ABE"/>
    <w:lvl w:ilvl="0">
      <w:start w:val="1"/>
      <w:numFmt w:val="lowerLetter"/>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 w15:restartNumberingAfterBreak="0">
    <w:nsid w:val="0791693E"/>
    <w:multiLevelType w:val="hybridMultilevel"/>
    <w:tmpl w:val="9DB83B1C"/>
    <w:lvl w:ilvl="0" w:tplc="559E1A8E">
      <w:start w:val="1"/>
      <w:numFmt w:val="decimal"/>
      <w:lvlText w:val="%1."/>
      <w:lvlJc w:val="left"/>
      <w:pPr>
        <w:ind w:left="1912" w:hanging="141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 w15:restartNumberingAfterBreak="0">
    <w:nsid w:val="09C500A8"/>
    <w:multiLevelType w:val="multilevel"/>
    <w:tmpl w:val="09C500A8"/>
    <w:lvl w:ilvl="0">
      <w:start w:val="1"/>
      <w:numFmt w:val="lowerLetter"/>
      <w:lvlText w:val="%1)"/>
      <w:lvlJc w:val="left"/>
      <w:pPr>
        <w:ind w:left="471" w:hanging="360"/>
      </w:pPr>
      <w:rPr>
        <w:rFonts w:ascii="Calibri" w:eastAsia="Calibri" w:hAnsi="Calibri" w:cs="Calibri" w:hint="default"/>
        <w:w w:val="99"/>
        <w:sz w:val="22"/>
        <w:szCs w:val="22"/>
        <w:lang w:val="es-ES" w:eastAsia="en-US" w:bidi="ar-SA"/>
      </w:rPr>
    </w:lvl>
    <w:lvl w:ilvl="1">
      <w:numFmt w:val="bullet"/>
      <w:lvlText w:val="•"/>
      <w:lvlJc w:val="left"/>
      <w:pPr>
        <w:ind w:left="1440" w:hanging="360"/>
      </w:pPr>
      <w:rPr>
        <w:rFonts w:hint="default"/>
        <w:lang w:val="es-ES" w:eastAsia="en-US" w:bidi="ar-SA"/>
      </w:rPr>
    </w:lvl>
    <w:lvl w:ilvl="2">
      <w:numFmt w:val="bullet"/>
      <w:lvlText w:val="•"/>
      <w:lvlJc w:val="left"/>
      <w:pPr>
        <w:ind w:left="2401" w:hanging="360"/>
      </w:pPr>
      <w:rPr>
        <w:rFonts w:hint="default"/>
        <w:lang w:val="es-ES" w:eastAsia="en-US" w:bidi="ar-SA"/>
      </w:rPr>
    </w:lvl>
    <w:lvl w:ilvl="3">
      <w:numFmt w:val="bullet"/>
      <w:lvlText w:val="•"/>
      <w:lvlJc w:val="left"/>
      <w:pPr>
        <w:ind w:left="3361" w:hanging="360"/>
      </w:pPr>
      <w:rPr>
        <w:rFonts w:hint="default"/>
        <w:lang w:val="es-ES" w:eastAsia="en-US" w:bidi="ar-SA"/>
      </w:rPr>
    </w:lvl>
    <w:lvl w:ilvl="4">
      <w:numFmt w:val="bullet"/>
      <w:lvlText w:val="•"/>
      <w:lvlJc w:val="left"/>
      <w:pPr>
        <w:ind w:left="4322" w:hanging="360"/>
      </w:pPr>
      <w:rPr>
        <w:rFonts w:hint="default"/>
        <w:lang w:val="es-ES" w:eastAsia="en-US" w:bidi="ar-SA"/>
      </w:rPr>
    </w:lvl>
    <w:lvl w:ilvl="5">
      <w:numFmt w:val="bullet"/>
      <w:lvlText w:val="•"/>
      <w:lvlJc w:val="left"/>
      <w:pPr>
        <w:ind w:left="5283" w:hanging="360"/>
      </w:pPr>
      <w:rPr>
        <w:rFonts w:hint="default"/>
        <w:lang w:val="es-ES" w:eastAsia="en-US" w:bidi="ar-SA"/>
      </w:rPr>
    </w:lvl>
    <w:lvl w:ilvl="6">
      <w:numFmt w:val="bullet"/>
      <w:lvlText w:val="•"/>
      <w:lvlJc w:val="left"/>
      <w:pPr>
        <w:ind w:left="6243" w:hanging="360"/>
      </w:pPr>
      <w:rPr>
        <w:rFonts w:hint="default"/>
        <w:lang w:val="es-ES" w:eastAsia="en-US" w:bidi="ar-SA"/>
      </w:rPr>
    </w:lvl>
    <w:lvl w:ilvl="7">
      <w:numFmt w:val="bullet"/>
      <w:lvlText w:val="•"/>
      <w:lvlJc w:val="left"/>
      <w:pPr>
        <w:ind w:left="7204" w:hanging="360"/>
      </w:pPr>
      <w:rPr>
        <w:rFonts w:hint="default"/>
        <w:lang w:val="es-ES" w:eastAsia="en-US" w:bidi="ar-SA"/>
      </w:rPr>
    </w:lvl>
    <w:lvl w:ilvl="8">
      <w:numFmt w:val="bullet"/>
      <w:lvlText w:val="•"/>
      <w:lvlJc w:val="left"/>
      <w:pPr>
        <w:ind w:left="8165" w:hanging="360"/>
      </w:pPr>
      <w:rPr>
        <w:rFonts w:hint="default"/>
        <w:lang w:val="es-ES" w:eastAsia="en-US" w:bidi="ar-SA"/>
      </w:rPr>
    </w:lvl>
  </w:abstractNum>
  <w:abstractNum w:abstractNumId="4" w15:restartNumberingAfterBreak="0">
    <w:nsid w:val="0C886D1C"/>
    <w:multiLevelType w:val="hybridMultilevel"/>
    <w:tmpl w:val="7EE233A8"/>
    <w:lvl w:ilvl="0" w:tplc="24AC64B8">
      <w:start w:val="1"/>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90163D"/>
    <w:multiLevelType w:val="multilevel"/>
    <w:tmpl w:val="1090163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032669"/>
    <w:multiLevelType w:val="multilevel"/>
    <w:tmpl w:val="12032669"/>
    <w:lvl w:ilvl="0">
      <w:start w:val="1"/>
      <w:numFmt w:val="decimal"/>
      <w:lvlText w:val="%1."/>
      <w:lvlJc w:val="left"/>
      <w:pPr>
        <w:ind w:left="720" w:hanging="360"/>
      </w:pPr>
      <w:rPr>
        <w:rFonts w:hint="default"/>
        <w:b w:val="0"/>
      </w:rPr>
    </w:lvl>
    <w:lvl w:ilvl="1">
      <w:start w:val="1"/>
      <w:numFmt w:val="bullet"/>
      <w:lvlText w:val=""/>
      <w:lvlJc w:val="left"/>
      <w:pPr>
        <w:ind w:left="1211" w:hanging="360"/>
      </w:pPr>
      <w:rPr>
        <w:rFonts w:ascii="Symbol" w:hAnsi="Symbol" w:hint="default"/>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922C7"/>
    <w:multiLevelType w:val="hybridMultilevel"/>
    <w:tmpl w:val="CAEC4668"/>
    <w:lvl w:ilvl="0" w:tplc="BF1AE4AC">
      <w:start w:val="1"/>
      <w:numFmt w:val="decimal"/>
      <w:lvlText w:val="%1."/>
      <w:lvlJc w:val="left"/>
      <w:pPr>
        <w:ind w:left="1770" w:hanging="1410"/>
      </w:pPr>
      <w:rPr>
        <w:rFonts w:ascii="Calibri" w:hAnsi="Calibri" w:cs="Calibri"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B77D37"/>
    <w:multiLevelType w:val="hybridMultilevel"/>
    <w:tmpl w:val="0CD6C4DA"/>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8148FA"/>
    <w:multiLevelType w:val="hybridMultilevel"/>
    <w:tmpl w:val="EBD86ED8"/>
    <w:lvl w:ilvl="0" w:tplc="8BB04F9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C04204"/>
    <w:multiLevelType w:val="multilevel"/>
    <w:tmpl w:val="AE10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90DC4"/>
    <w:multiLevelType w:val="hybridMultilevel"/>
    <w:tmpl w:val="EDBA85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4A03F0"/>
    <w:multiLevelType w:val="hybridMultilevel"/>
    <w:tmpl w:val="8C2AB3CE"/>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7B3478"/>
    <w:multiLevelType w:val="hybridMultilevel"/>
    <w:tmpl w:val="011C0534"/>
    <w:lvl w:ilvl="0" w:tplc="EE0848A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9B6146"/>
    <w:multiLevelType w:val="multilevel"/>
    <w:tmpl w:val="2C9B61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C53C4E"/>
    <w:multiLevelType w:val="multilevel"/>
    <w:tmpl w:val="AF52648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D4E48C1"/>
    <w:multiLevelType w:val="hybridMultilevel"/>
    <w:tmpl w:val="3746E83A"/>
    <w:lvl w:ilvl="0" w:tplc="BA16870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803FC1"/>
    <w:multiLevelType w:val="hybridMultilevel"/>
    <w:tmpl w:val="40D48122"/>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8A25A5"/>
    <w:multiLevelType w:val="hybridMultilevel"/>
    <w:tmpl w:val="CAD26D3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4A42A63"/>
    <w:multiLevelType w:val="hybridMultilevel"/>
    <w:tmpl w:val="81CA9A72"/>
    <w:lvl w:ilvl="0" w:tplc="559E1A8E">
      <w:start w:val="1"/>
      <w:numFmt w:val="decimal"/>
      <w:lvlText w:val="%1."/>
      <w:lvlJc w:val="left"/>
      <w:pPr>
        <w:ind w:left="2130" w:hanging="141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3AB02F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C751EF"/>
    <w:multiLevelType w:val="multilevel"/>
    <w:tmpl w:val="3CC751E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2" w15:restartNumberingAfterBreak="0">
    <w:nsid w:val="3FEA2C2C"/>
    <w:multiLevelType w:val="hybridMultilevel"/>
    <w:tmpl w:val="3438BD16"/>
    <w:lvl w:ilvl="0" w:tplc="A4A03094">
      <w:start w:val="4"/>
      <w:numFmt w:val="bullet"/>
      <w:lvlText w:val="•"/>
      <w:lvlJc w:val="left"/>
      <w:pPr>
        <w:ind w:left="1770" w:hanging="141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45D5666"/>
    <w:multiLevelType w:val="multilevel"/>
    <w:tmpl w:val="445D5666"/>
    <w:lvl w:ilvl="0">
      <w:start w:val="1"/>
      <w:numFmt w:val="decimal"/>
      <w:lvlText w:val="%1."/>
      <w:lvlJc w:val="left"/>
      <w:pPr>
        <w:tabs>
          <w:tab w:val="left" w:pos="1080"/>
        </w:tabs>
        <w:ind w:left="108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24" w15:restartNumberingAfterBreak="0">
    <w:nsid w:val="45CE447F"/>
    <w:multiLevelType w:val="hybridMultilevel"/>
    <w:tmpl w:val="DCA42FE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5" w15:restartNumberingAfterBreak="0">
    <w:nsid w:val="4A7D5987"/>
    <w:multiLevelType w:val="hybridMultilevel"/>
    <w:tmpl w:val="97B697B4"/>
    <w:lvl w:ilvl="0" w:tplc="E0722E46">
      <w:start w:val="1"/>
      <w:numFmt w:val="lowerLetter"/>
      <w:lvlText w:val="%1)"/>
      <w:lvlJc w:val="left"/>
      <w:pPr>
        <w:ind w:left="712" w:hanging="57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6" w15:restartNumberingAfterBreak="0">
    <w:nsid w:val="4CA05B2A"/>
    <w:multiLevelType w:val="hybridMultilevel"/>
    <w:tmpl w:val="6284FEA6"/>
    <w:lvl w:ilvl="0" w:tplc="C756D54C">
      <w:start w:val="1"/>
      <w:numFmt w:val="decimal"/>
      <w:lvlText w:val="%1."/>
      <w:lvlJc w:val="left"/>
      <w:pPr>
        <w:ind w:left="712" w:hanging="57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7" w15:restartNumberingAfterBreak="0">
    <w:nsid w:val="5140391B"/>
    <w:multiLevelType w:val="multilevel"/>
    <w:tmpl w:val="161A4894"/>
    <w:lvl w:ilvl="0">
      <w:start w:val="1"/>
      <w:numFmt w:val="decimal"/>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8" w15:restartNumberingAfterBreak="0">
    <w:nsid w:val="51C82B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88468C"/>
    <w:multiLevelType w:val="hybridMultilevel"/>
    <w:tmpl w:val="723CC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7C49B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8110CF"/>
    <w:multiLevelType w:val="hybridMultilevel"/>
    <w:tmpl w:val="0C489A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8CF5767"/>
    <w:multiLevelType w:val="multilevel"/>
    <w:tmpl w:val="66A67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945D3F"/>
    <w:multiLevelType w:val="multilevel"/>
    <w:tmpl w:val="87684A20"/>
    <w:lvl w:ilvl="0">
      <w:start w:val="1"/>
      <w:numFmt w:val="decimal"/>
      <w:lvlText w:val="%1."/>
      <w:lvlJc w:val="left"/>
      <w:pPr>
        <w:ind w:left="786" w:hanging="360"/>
      </w:pPr>
      <w:rPr>
        <w:rFonts w:hint="default"/>
        <w:b w:val="0"/>
        <w:bCs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240A99"/>
    <w:multiLevelType w:val="multilevel"/>
    <w:tmpl w:val="5C240A9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296A81"/>
    <w:multiLevelType w:val="hybridMultilevel"/>
    <w:tmpl w:val="F23EE4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FA7861"/>
    <w:multiLevelType w:val="multilevel"/>
    <w:tmpl w:val="61FA78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5582D8F"/>
    <w:multiLevelType w:val="multilevel"/>
    <w:tmpl w:val="65582D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1E3735"/>
    <w:multiLevelType w:val="hybridMultilevel"/>
    <w:tmpl w:val="5E2ACC4A"/>
    <w:lvl w:ilvl="0" w:tplc="0C0A000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9" w15:restartNumberingAfterBreak="0">
    <w:nsid w:val="689B426F"/>
    <w:multiLevelType w:val="multilevel"/>
    <w:tmpl w:val="D21C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CB1DE5"/>
    <w:multiLevelType w:val="hybridMultilevel"/>
    <w:tmpl w:val="A14A1F9A"/>
    <w:lvl w:ilvl="0" w:tplc="8BB04F9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E395CC2"/>
    <w:multiLevelType w:val="multilevel"/>
    <w:tmpl w:val="6E395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1B1713"/>
    <w:multiLevelType w:val="multilevel"/>
    <w:tmpl w:val="731B171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4A1513"/>
    <w:multiLevelType w:val="hybridMultilevel"/>
    <w:tmpl w:val="459838BC"/>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5177C0"/>
    <w:multiLevelType w:val="multilevel"/>
    <w:tmpl w:val="755177C0"/>
    <w:lvl w:ilvl="0">
      <w:start w:val="1"/>
      <w:numFmt w:val="decimal"/>
      <w:lvlText w:val="%1."/>
      <w:lvlJc w:val="left"/>
      <w:pPr>
        <w:ind w:left="720" w:hanging="360"/>
      </w:pPr>
      <w:rPr>
        <w:rFonts w:asciiTheme="minorHAnsi" w:eastAsia="Times New Roman" w:hAnsiTheme="minorHAnsi" w:cstheme="minorHAns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E2059E"/>
    <w:multiLevelType w:val="multilevel"/>
    <w:tmpl w:val="76E205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9DE1CF1"/>
    <w:multiLevelType w:val="hybridMultilevel"/>
    <w:tmpl w:val="1A94E816"/>
    <w:lvl w:ilvl="0" w:tplc="BF1AE4AC">
      <w:start w:val="1"/>
      <w:numFmt w:val="decimal"/>
      <w:lvlText w:val="%1."/>
      <w:lvlJc w:val="left"/>
      <w:pPr>
        <w:ind w:left="1770" w:hanging="1410"/>
      </w:pPr>
      <w:rPr>
        <w:rFonts w:ascii="Calibri" w:hAnsi="Calibri" w:cs="Calibri"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A1B2F4C"/>
    <w:multiLevelType w:val="hybridMultilevel"/>
    <w:tmpl w:val="858CB656"/>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B653140"/>
    <w:multiLevelType w:val="hybridMultilevel"/>
    <w:tmpl w:val="3626C7B4"/>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E8D2DA7"/>
    <w:multiLevelType w:val="hybridMultilevel"/>
    <w:tmpl w:val="078E1152"/>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3504718">
    <w:abstractNumId w:val="31"/>
  </w:num>
  <w:num w:numId="2" w16cid:durableId="1134906887">
    <w:abstractNumId w:val="46"/>
  </w:num>
  <w:num w:numId="3" w16cid:durableId="303194337">
    <w:abstractNumId w:val="7"/>
  </w:num>
  <w:num w:numId="4" w16cid:durableId="853571816">
    <w:abstractNumId w:val="40"/>
  </w:num>
  <w:num w:numId="5" w16cid:durableId="256714076">
    <w:abstractNumId w:val="29"/>
  </w:num>
  <w:num w:numId="6" w16cid:durableId="371853543">
    <w:abstractNumId w:val="22"/>
  </w:num>
  <w:num w:numId="7" w16cid:durableId="1422525925">
    <w:abstractNumId w:val="9"/>
  </w:num>
  <w:num w:numId="8" w16cid:durableId="1152016086">
    <w:abstractNumId w:val="49"/>
  </w:num>
  <w:num w:numId="9" w16cid:durableId="1248349216">
    <w:abstractNumId w:val="48"/>
  </w:num>
  <w:num w:numId="10" w16cid:durableId="2115400391">
    <w:abstractNumId w:val="17"/>
  </w:num>
  <w:num w:numId="11" w16cid:durableId="143275793">
    <w:abstractNumId w:val="12"/>
  </w:num>
  <w:num w:numId="12" w16cid:durableId="1653365936">
    <w:abstractNumId w:val="8"/>
  </w:num>
  <w:num w:numId="13" w16cid:durableId="441845170">
    <w:abstractNumId w:val="47"/>
  </w:num>
  <w:num w:numId="14" w16cid:durableId="18091382">
    <w:abstractNumId w:val="43"/>
  </w:num>
  <w:num w:numId="15" w16cid:durableId="1098521145">
    <w:abstractNumId w:val="19"/>
  </w:num>
  <w:num w:numId="16" w16cid:durableId="1004019688">
    <w:abstractNumId w:val="2"/>
  </w:num>
  <w:num w:numId="17" w16cid:durableId="405497072">
    <w:abstractNumId w:val="26"/>
  </w:num>
  <w:num w:numId="18" w16cid:durableId="1778284898">
    <w:abstractNumId w:val="24"/>
  </w:num>
  <w:num w:numId="19" w16cid:durableId="63988556">
    <w:abstractNumId w:val="25"/>
  </w:num>
  <w:num w:numId="20" w16cid:durableId="1782988485">
    <w:abstractNumId w:val="37"/>
  </w:num>
  <w:num w:numId="21" w16cid:durableId="1996909158">
    <w:abstractNumId w:val="21"/>
  </w:num>
  <w:num w:numId="22" w16cid:durableId="1042096813">
    <w:abstractNumId w:val="42"/>
  </w:num>
  <w:num w:numId="23" w16cid:durableId="726950395">
    <w:abstractNumId w:val="5"/>
  </w:num>
  <w:num w:numId="24" w16cid:durableId="1142188964">
    <w:abstractNumId w:val="32"/>
  </w:num>
  <w:num w:numId="25" w16cid:durableId="305286657">
    <w:abstractNumId w:val="36"/>
  </w:num>
  <w:num w:numId="26" w16cid:durableId="1671978586">
    <w:abstractNumId w:val="1"/>
  </w:num>
  <w:num w:numId="27" w16cid:durableId="754672133">
    <w:abstractNumId w:val="33"/>
  </w:num>
  <w:num w:numId="28" w16cid:durableId="488133068">
    <w:abstractNumId w:val="15"/>
  </w:num>
  <w:num w:numId="29" w16cid:durableId="1928809097">
    <w:abstractNumId w:val="45"/>
  </w:num>
  <w:num w:numId="30" w16cid:durableId="1022123669">
    <w:abstractNumId w:val="23"/>
  </w:num>
  <w:num w:numId="31" w16cid:durableId="1024407545">
    <w:abstractNumId w:val="34"/>
  </w:num>
  <w:num w:numId="32" w16cid:durableId="1461145206">
    <w:abstractNumId w:val="11"/>
  </w:num>
  <w:num w:numId="33" w16cid:durableId="1575235649">
    <w:abstractNumId w:val="38"/>
  </w:num>
  <w:num w:numId="34" w16cid:durableId="1394888456">
    <w:abstractNumId w:val="27"/>
  </w:num>
  <w:num w:numId="35" w16cid:durableId="1864435423">
    <w:abstractNumId w:val="4"/>
  </w:num>
  <w:num w:numId="36" w16cid:durableId="1591742052">
    <w:abstractNumId w:val="6"/>
  </w:num>
  <w:num w:numId="37" w16cid:durableId="1720785538">
    <w:abstractNumId w:val="41"/>
  </w:num>
  <w:num w:numId="38" w16cid:durableId="2099135174">
    <w:abstractNumId w:val="14"/>
  </w:num>
  <w:num w:numId="39" w16cid:durableId="643504993">
    <w:abstractNumId w:val="44"/>
  </w:num>
  <w:num w:numId="40" w16cid:durableId="1883010639">
    <w:abstractNumId w:val="3"/>
  </w:num>
  <w:num w:numId="41" w16cid:durableId="1949581407">
    <w:abstractNumId w:val="30"/>
  </w:num>
  <w:num w:numId="42" w16cid:durableId="1209073942">
    <w:abstractNumId w:val="28"/>
  </w:num>
  <w:num w:numId="43" w16cid:durableId="1304627657">
    <w:abstractNumId w:val="0"/>
  </w:num>
  <w:num w:numId="44" w16cid:durableId="947279078">
    <w:abstractNumId w:val="20"/>
  </w:num>
  <w:num w:numId="45" w16cid:durableId="1640497841">
    <w:abstractNumId w:val="35"/>
  </w:num>
  <w:num w:numId="46" w16cid:durableId="1862085092">
    <w:abstractNumId w:val="16"/>
  </w:num>
  <w:num w:numId="47" w16cid:durableId="1911648795">
    <w:abstractNumId w:val="10"/>
  </w:num>
  <w:num w:numId="48" w16cid:durableId="1042905415">
    <w:abstractNumId w:val="39"/>
  </w:num>
  <w:num w:numId="49" w16cid:durableId="1493830690">
    <w:abstractNumId w:val="18"/>
  </w:num>
  <w:num w:numId="50" w16cid:durableId="178738850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ker Ojembarrena">
    <w15:presenceInfo w15:providerId="AD" w15:userId="S-1-5-21-2754289740-2917420464-183591246-1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3B"/>
    <w:rsid w:val="000053EC"/>
    <w:rsid w:val="000175A1"/>
    <w:rsid w:val="00021B3A"/>
    <w:rsid w:val="000229B3"/>
    <w:rsid w:val="000237DC"/>
    <w:rsid w:val="00024088"/>
    <w:rsid w:val="0002736F"/>
    <w:rsid w:val="0003638C"/>
    <w:rsid w:val="000415AF"/>
    <w:rsid w:val="00071001"/>
    <w:rsid w:val="00073706"/>
    <w:rsid w:val="00077172"/>
    <w:rsid w:val="00080CB3"/>
    <w:rsid w:val="00081AB8"/>
    <w:rsid w:val="000843D5"/>
    <w:rsid w:val="000A2255"/>
    <w:rsid w:val="000A27B6"/>
    <w:rsid w:val="000A3ACC"/>
    <w:rsid w:val="000B1644"/>
    <w:rsid w:val="000B7192"/>
    <w:rsid w:val="000D455C"/>
    <w:rsid w:val="000E7720"/>
    <w:rsid w:val="00105AA4"/>
    <w:rsid w:val="00117AB6"/>
    <w:rsid w:val="001350D1"/>
    <w:rsid w:val="001368E7"/>
    <w:rsid w:val="00137AE9"/>
    <w:rsid w:val="00144545"/>
    <w:rsid w:val="00146CB9"/>
    <w:rsid w:val="00146DDF"/>
    <w:rsid w:val="00147248"/>
    <w:rsid w:val="001534D9"/>
    <w:rsid w:val="00160517"/>
    <w:rsid w:val="00165169"/>
    <w:rsid w:val="00172365"/>
    <w:rsid w:val="00176427"/>
    <w:rsid w:val="00176608"/>
    <w:rsid w:val="001819A3"/>
    <w:rsid w:val="001821D3"/>
    <w:rsid w:val="001830A3"/>
    <w:rsid w:val="00184761"/>
    <w:rsid w:val="00186094"/>
    <w:rsid w:val="00190A7A"/>
    <w:rsid w:val="001927E2"/>
    <w:rsid w:val="00192C53"/>
    <w:rsid w:val="001A1FB9"/>
    <w:rsid w:val="001B21E7"/>
    <w:rsid w:val="001B3640"/>
    <w:rsid w:val="001C1291"/>
    <w:rsid w:val="001C1668"/>
    <w:rsid w:val="001E0F7A"/>
    <w:rsid w:val="001E16AB"/>
    <w:rsid w:val="001E3D85"/>
    <w:rsid w:val="001E4AD8"/>
    <w:rsid w:val="001E5641"/>
    <w:rsid w:val="00206444"/>
    <w:rsid w:val="00230A6E"/>
    <w:rsid w:val="002343B0"/>
    <w:rsid w:val="00242DD6"/>
    <w:rsid w:val="002447D5"/>
    <w:rsid w:val="0024598B"/>
    <w:rsid w:val="002559FA"/>
    <w:rsid w:val="0026163C"/>
    <w:rsid w:val="00262411"/>
    <w:rsid w:val="0027543F"/>
    <w:rsid w:val="00284A7F"/>
    <w:rsid w:val="002944DC"/>
    <w:rsid w:val="002A245A"/>
    <w:rsid w:val="002A6B03"/>
    <w:rsid w:val="002A76DA"/>
    <w:rsid w:val="002B0017"/>
    <w:rsid w:val="002C5157"/>
    <w:rsid w:val="002D7804"/>
    <w:rsid w:val="002E1A00"/>
    <w:rsid w:val="002F0766"/>
    <w:rsid w:val="002F2E1C"/>
    <w:rsid w:val="002F4C62"/>
    <w:rsid w:val="00300215"/>
    <w:rsid w:val="00303E40"/>
    <w:rsid w:val="003173A7"/>
    <w:rsid w:val="003247D4"/>
    <w:rsid w:val="00334CC8"/>
    <w:rsid w:val="00340105"/>
    <w:rsid w:val="0036525C"/>
    <w:rsid w:val="003849E1"/>
    <w:rsid w:val="00392BC4"/>
    <w:rsid w:val="0039314B"/>
    <w:rsid w:val="00396313"/>
    <w:rsid w:val="003971A2"/>
    <w:rsid w:val="003A3561"/>
    <w:rsid w:val="003A7417"/>
    <w:rsid w:val="003C5969"/>
    <w:rsid w:val="003C6CDE"/>
    <w:rsid w:val="003D2E10"/>
    <w:rsid w:val="003D42D1"/>
    <w:rsid w:val="003E05CE"/>
    <w:rsid w:val="003F0531"/>
    <w:rsid w:val="003F256C"/>
    <w:rsid w:val="003F3AC6"/>
    <w:rsid w:val="003F6884"/>
    <w:rsid w:val="00401B6B"/>
    <w:rsid w:val="00406A61"/>
    <w:rsid w:val="00407917"/>
    <w:rsid w:val="00423A71"/>
    <w:rsid w:val="00423ABB"/>
    <w:rsid w:val="00425244"/>
    <w:rsid w:val="00425E40"/>
    <w:rsid w:val="0043088B"/>
    <w:rsid w:val="00432FC7"/>
    <w:rsid w:val="00466774"/>
    <w:rsid w:val="004709EC"/>
    <w:rsid w:val="00475CF2"/>
    <w:rsid w:val="00480B76"/>
    <w:rsid w:val="00491337"/>
    <w:rsid w:val="00491FB6"/>
    <w:rsid w:val="00496D70"/>
    <w:rsid w:val="004B0818"/>
    <w:rsid w:val="004B2462"/>
    <w:rsid w:val="004C202A"/>
    <w:rsid w:val="004C27E1"/>
    <w:rsid w:val="004D3A41"/>
    <w:rsid w:val="004D41A4"/>
    <w:rsid w:val="004D54F9"/>
    <w:rsid w:val="004E0384"/>
    <w:rsid w:val="004F017F"/>
    <w:rsid w:val="00501875"/>
    <w:rsid w:val="00515C12"/>
    <w:rsid w:val="00520286"/>
    <w:rsid w:val="00540139"/>
    <w:rsid w:val="00540E20"/>
    <w:rsid w:val="00551A2A"/>
    <w:rsid w:val="0056083E"/>
    <w:rsid w:val="00574312"/>
    <w:rsid w:val="00586DB6"/>
    <w:rsid w:val="005876C4"/>
    <w:rsid w:val="0059359A"/>
    <w:rsid w:val="005B49D9"/>
    <w:rsid w:val="005B61F1"/>
    <w:rsid w:val="005B7D95"/>
    <w:rsid w:val="005C3699"/>
    <w:rsid w:val="005D1891"/>
    <w:rsid w:val="005D5166"/>
    <w:rsid w:val="005D74C3"/>
    <w:rsid w:val="005E2977"/>
    <w:rsid w:val="005E31F7"/>
    <w:rsid w:val="005E698D"/>
    <w:rsid w:val="005F3FCE"/>
    <w:rsid w:val="005F4BE6"/>
    <w:rsid w:val="005F7530"/>
    <w:rsid w:val="006042DB"/>
    <w:rsid w:val="00614642"/>
    <w:rsid w:val="00634095"/>
    <w:rsid w:val="00635AB6"/>
    <w:rsid w:val="00650A6E"/>
    <w:rsid w:val="00655B69"/>
    <w:rsid w:val="00661C44"/>
    <w:rsid w:val="00663D18"/>
    <w:rsid w:val="006646F1"/>
    <w:rsid w:val="00673F37"/>
    <w:rsid w:val="00674A0C"/>
    <w:rsid w:val="00682934"/>
    <w:rsid w:val="006B071A"/>
    <w:rsid w:val="006B2766"/>
    <w:rsid w:val="006B5BD5"/>
    <w:rsid w:val="006B719A"/>
    <w:rsid w:val="006D0401"/>
    <w:rsid w:val="006D37AA"/>
    <w:rsid w:val="006E0848"/>
    <w:rsid w:val="006E4455"/>
    <w:rsid w:val="006E45A7"/>
    <w:rsid w:val="006F5D01"/>
    <w:rsid w:val="006F5E33"/>
    <w:rsid w:val="007038DF"/>
    <w:rsid w:val="00710649"/>
    <w:rsid w:val="00711A8A"/>
    <w:rsid w:val="007216A5"/>
    <w:rsid w:val="00727B44"/>
    <w:rsid w:val="00735879"/>
    <w:rsid w:val="0074783C"/>
    <w:rsid w:val="007677DF"/>
    <w:rsid w:val="007714C5"/>
    <w:rsid w:val="00775B46"/>
    <w:rsid w:val="007770A7"/>
    <w:rsid w:val="007770BF"/>
    <w:rsid w:val="00782BEA"/>
    <w:rsid w:val="00790339"/>
    <w:rsid w:val="007946BB"/>
    <w:rsid w:val="007A1996"/>
    <w:rsid w:val="007C78B3"/>
    <w:rsid w:val="007D212B"/>
    <w:rsid w:val="007D492E"/>
    <w:rsid w:val="007D79AE"/>
    <w:rsid w:val="007E53E9"/>
    <w:rsid w:val="00800350"/>
    <w:rsid w:val="008111AF"/>
    <w:rsid w:val="00813A0D"/>
    <w:rsid w:val="00816DB7"/>
    <w:rsid w:val="00830333"/>
    <w:rsid w:val="00833741"/>
    <w:rsid w:val="00843EA9"/>
    <w:rsid w:val="0084566C"/>
    <w:rsid w:val="008555A3"/>
    <w:rsid w:val="00862F19"/>
    <w:rsid w:val="00870F2D"/>
    <w:rsid w:val="0087139C"/>
    <w:rsid w:val="00872375"/>
    <w:rsid w:val="008867A5"/>
    <w:rsid w:val="0088745F"/>
    <w:rsid w:val="008C69F3"/>
    <w:rsid w:val="008D0ECD"/>
    <w:rsid w:val="008E5945"/>
    <w:rsid w:val="008F1177"/>
    <w:rsid w:val="008F1F9B"/>
    <w:rsid w:val="008F5215"/>
    <w:rsid w:val="0090236B"/>
    <w:rsid w:val="009125B3"/>
    <w:rsid w:val="009142D3"/>
    <w:rsid w:val="00915388"/>
    <w:rsid w:val="0092044F"/>
    <w:rsid w:val="009622C1"/>
    <w:rsid w:val="0097663B"/>
    <w:rsid w:val="00995E52"/>
    <w:rsid w:val="00996E1E"/>
    <w:rsid w:val="009A54D4"/>
    <w:rsid w:val="009B28B8"/>
    <w:rsid w:val="009B3FCB"/>
    <w:rsid w:val="009C0122"/>
    <w:rsid w:val="009C2F42"/>
    <w:rsid w:val="009C797B"/>
    <w:rsid w:val="009D02F2"/>
    <w:rsid w:val="009D3FCC"/>
    <w:rsid w:val="009F2797"/>
    <w:rsid w:val="009F30B5"/>
    <w:rsid w:val="00A030D4"/>
    <w:rsid w:val="00A06078"/>
    <w:rsid w:val="00A14334"/>
    <w:rsid w:val="00A14C03"/>
    <w:rsid w:val="00A23B4B"/>
    <w:rsid w:val="00A25A5D"/>
    <w:rsid w:val="00A360EC"/>
    <w:rsid w:val="00A41481"/>
    <w:rsid w:val="00A431E2"/>
    <w:rsid w:val="00A468FD"/>
    <w:rsid w:val="00A52610"/>
    <w:rsid w:val="00A7024C"/>
    <w:rsid w:val="00A7320E"/>
    <w:rsid w:val="00A7772B"/>
    <w:rsid w:val="00A77EC3"/>
    <w:rsid w:val="00A816BB"/>
    <w:rsid w:val="00A912E8"/>
    <w:rsid w:val="00A97D7B"/>
    <w:rsid w:val="00AA08E3"/>
    <w:rsid w:val="00AA1EBE"/>
    <w:rsid w:val="00AB365D"/>
    <w:rsid w:val="00AB4DFA"/>
    <w:rsid w:val="00AD1C89"/>
    <w:rsid w:val="00AF44CE"/>
    <w:rsid w:val="00AF4592"/>
    <w:rsid w:val="00AF5D44"/>
    <w:rsid w:val="00B018A0"/>
    <w:rsid w:val="00B1226E"/>
    <w:rsid w:val="00B14D00"/>
    <w:rsid w:val="00B16649"/>
    <w:rsid w:val="00B2265A"/>
    <w:rsid w:val="00B34802"/>
    <w:rsid w:val="00B41998"/>
    <w:rsid w:val="00B51973"/>
    <w:rsid w:val="00B544C9"/>
    <w:rsid w:val="00B645DD"/>
    <w:rsid w:val="00B6605F"/>
    <w:rsid w:val="00B733C2"/>
    <w:rsid w:val="00B81BAF"/>
    <w:rsid w:val="00BA2A1A"/>
    <w:rsid w:val="00BA6E91"/>
    <w:rsid w:val="00BA6ED5"/>
    <w:rsid w:val="00BC66AE"/>
    <w:rsid w:val="00BD45C5"/>
    <w:rsid w:val="00BF6DF6"/>
    <w:rsid w:val="00C127F4"/>
    <w:rsid w:val="00C154B5"/>
    <w:rsid w:val="00C40BF7"/>
    <w:rsid w:val="00C4179D"/>
    <w:rsid w:val="00C41E6A"/>
    <w:rsid w:val="00C51CF9"/>
    <w:rsid w:val="00C53837"/>
    <w:rsid w:val="00C67ADB"/>
    <w:rsid w:val="00C73C9E"/>
    <w:rsid w:val="00C765C8"/>
    <w:rsid w:val="00C80697"/>
    <w:rsid w:val="00C82044"/>
    <w:rsid w:val="00C83235"/>
    <w:rsid w:val="00C8344D"/>
    <w:rsid w:val="00C94987"/>
    <w:rsid w:val="00CA6AC5"/>
    <w:rsid w:val="00CB3648"/>
    <w:rsid w:val="00CC007C"/>
    <w:rsid w:val="00CC3D41"/>
    <w:rsid w:val="00CD09AA"/>
    <w:rsid w:val="00CD2DF8"/>
    <w:rsid w:val="00CD34F5"/>
    <w:rsid w:val="00CD7403"/>
    <w:rsid w:val="00CF3EC3"/>
    <w:rsid w:val="00CF7522"/>
    <w:rsid w:val="00D11262"/>
    <w:rsid w:val="00D12653"/>
    <w:rsid w:val="00D1625C"/>
    <w:rsid w:val="00D33A82"/>
    <w:rsid w:val="00D57B04"/>
    <w:rsid w:val="00D644BC"/>
    <w:rsid w:val="00D71400"/>
    <w:rsid w:val="00D72886"/>
    <w:rsid w:val="00D83DDD"/>
    <w:rsid w:val="00DB195C"/>
    <w:rsid w:val="00DB1BB0"/>
    <w:rsid w:val="00DC0C8B"/>
    <w:rsid w:val="00DC1640"/>
    <w:rsid w:val="00DC7F30"/>
    <w:rsid w:val="00DE1ADF"/>
    <w:rsid w:val="00DE566E"/>
    <w:rsid w:val="00DF10A8"/>
    <w:rsid w:val="00DF2ECE"/>
    <w:rsid w:val="00DF732D"/>
    <w:rsid w:val="00E07D63"/>
    <w:rsid w:val="00E13B60"/>
    <w:rsid w:val="00E236AD"/>
    <w:rsid w:val="00E41158"/>
    <w:rsid w:val="00E42D74"/>
    <w:rsid w:val="00E44BD1"/>
    <w:rsid w:val="00E50D0B"/>
    <w:rsid w:val="00E55279"/>
    <w:rsid w:val="00E56257"/>
    <w:rsid w:val="00E57A56"/>
    <w:rsid w:val="00E60713"/>
    <w:rsid w:val="00E704F9"/>
    <w:rsid w:val="00E75688"/>
    <w:rsid w:val="00E7674B"/>
    <w:rsid w:val="00E802FC"/>
    <w:rsid w:val="00E90187"/>
    <w:rsid w:val="00E93997"/>
    <w:rsid w:val="00E960AD"/>
    <w:rsid w:val="00EA3F83"/>
    <w:rsid w:val="00ED05FE"/>
    <w:rsid w:val="00ED352D"/>
    <w:rsid w:val="00ED6BFB"/>
    <w:rsid w:val="00EF293B"/>
    <w:rsid w:val="00EF6E84"/>
    <w:rsid w:val="00F003B2"/>
    <w:rsid w:val="00F00910"/>
    <w:rsid w:val="00F13E88"/>
    <w:rsid w:val="00F147C4"/>
    <w:rsid w:val="00F23C12"/>
    <w:rsid w:val="00F3687F"/>
    <w:rsid w:val="00F40678"/>
    <w:rsid w:val="00F412AC"/>
    <w:rsid w:val="00F50386"/>
    <w:rsid w:val="00F73D8D"/>
    <w:rsid w:val="00F764E7"/>
    <w:rsid w:val="00F774C4"/>
    <w:rsid w:val="00F86B22"/>
    <w:rsid w:val="00F91D8B"/>
    <w:rsid w:val="00F93A02"/>
    <w:rsid w:val="00FC6A99"/>
    <w:rsid w:val="00FC731B"/>
    <w:rsid w:val="00FD545A"/>
    <w:rsid w:val="00FF26BB"/>
    <w:rsid w:val="00FF57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900E"/>
  <w15:chartTrackingRefBased/>
  <w15:docId w15:val="{CACF3970-7518-4385-8128-C3EF55EF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44D"/>
  </w:style>
  <w:style w:type="paragraph" w:styleId="Ttulo1">
    <w:name w:val="heading 1"/>
    <w:basedOn w:val="Normal"/>
    <w:next w:val="Normal"/>
    <w:link w:val="Ttulo1Car"/>
    <w:uiPriority w:val="9"/>
    <w:qFormat/>
    <w:rsid w:val="00A06078"/>
    <w:pPr>
      <w:keepNext/>
      <w:keepLines/>
      <w:spacing w:before="360" w:after="80"/>
      <w:outlineLvl w:val="0"/>
    </w:pPr>
    <w:rPr>
      <w:rFonts w:ascii="Calibri" w:eastAsiaTheme="majorEastAsia" w:hAnsi="Calibri" w:cstheme="majorBidi"/>
      <w:b/>
      <w:sz w:val="28"/>
      <w:szCs w:val="40"/>
    </w:rPr>
  </w:style>
  <w:style w:type="paragraph" w:styleId="Ttulo2">
    <w:name w:val="heading 2"/>
    <w:basedOn w:val="Normal"/>
    <w:next w:val="Normal"/>
    <w:link w:val="Ttulo2Car"/>
    <w:uiPriority w:val="9"/>
    <w:semiHidden/>
    <w:unhideWhenUsed/>
    <w:qFormat/>
    <w:rsid w:val="00EF2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29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29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29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29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9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9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9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6078"/>
    <w:rPr>
      <w:rFonts w:ascii="Calibri" w:eastAsiaTheme="majorEastAsia" w:hAnsi="Calibri" w:cstheme="majorBidi"/>
      <w:b/>
      <w:sz w:val="28"/>
      <w:szCs w:val="40"/>
    </w:rPr>
  </w:style>
  <w:style w:type="character" w:customStyle="1" w:styleId="Ttulo2Car">
    <w:name w:val="Título 2 Car"/>
    <w:basedOn w:val="Fuentedeprrafopredeter"/>
    <w:link w:val="Ttulo2"/>
    <w:uiPriority w:val="9"/>
    <w:semiHidden/>
    <w:rsid w:val="00EF29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29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29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29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29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29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29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293B"/>
    <w:rPr>
      <w:rFonts w:eastAsiaTheme="majorEastAsia" w:cstheme="majorBidi"/>
      <w:color w:val="272727" w:themeColor="text1" w:themeTint="D8"/>
    </w:rPr>
  </w:style>
  <w:style w:type="paragraph" w:styleId="Ttulo">
    <w:name w:val="Title"/>
    <w:basedOn w:val="Normal"/>
    <w:next w:val="Normal"/>
    <w:link w:val="TtuloCar"/>
    <w:uiPriority w:val="10"/>
    <w:qFormat/>
    <w:rsid w:val="00EF2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9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29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9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293B"/>
    <w:pPr>
      <w:spacing w:before="160"/>
      <w:jc w:val="center"/>
    </w:pPr>
    <w:rPr>
      <w:i/>
      <w:iCs/>
      <w:color w:val="404040" w:themeColor="text1" w:themeTint="BF"/>
    </w:rPr>
  </w:style>
  <w:style w:type="character" w:customStyle="1" w:styleId="CitaCar">
    <w:name w:val="Cita Car"/>
    <w:basedOn w:val="Fuentedeprrafopredeter"/>
    <w:link w:val="Cita"/>
    <w:uiPriority w:val="29"/>
    <w:rsid w:val="00EF293B"/>
    <w:rPr>
      <w:i/>
      <w:iCs/>
      <w:color w:val="404040" w:themeColor="text1" w:themeTint="BF"/>
    </w:rPr>
  </w:style>
  <w:style w:type="paragraph" w:styleId="Prrafodelista">
    <w:name w:val="List Paragraph"/>
    <w:basedOn w:val="Normal"/>
    <w:uiPriority w:val="34"/>
    <w:qFormat/>
    <w:rsid w:val="00EF293B"/>
    <w:pPr>
      <w:ind w:left="720"/>
      <w:contextualSpacing/>
    </w:pPr>
  </w:style>
  <w:style w:type="character" w:styleId="nfasisintenso">
    <w:name w:val="Intense Emphasis"/>
    <w:basedOn w:val="Fuentedeprrafopredeter"/>
    <w:uiPriority w:val="21"/>
    <w:qFormat/>
    <w:rsid w:val="00EF293B"/>
    <w:rPr>
      <w:i/>
      <w:iCs/>
      <w:color w:val="0F4761" w:themeColor="accent1" w:themeShade="BF"/>
    </w:rPr>
  </w:style>
  <w:style w:type="paragraph" w:styleId="Citadestacada">
    <w:name w:val="Intense Quote"/>
    <w:basedOn w:val="Normal"/>
    <w:next w:val="Normal"/>
    <w:link w:val="CitadestacadaCar"/>
    <w:uiPriority w:val="30"/>
    <w:qFormat/>
    <w:rsid w:val="00EF2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293B"/>
    <w:rPr>
      <w:i/>
      <w:iCs/>
      <w:color w:val="0F4761" w:themeColor="accent1" w:themeShade="BF"/>
    </w:rPr>
  </w:style>
  <w:style w:type="character" w:styleId="Referenciaintensa">
    <w:name w:val="Intense Reference"/>
    <w:basedOn w:val="Fuentedeprrafopredeter"/>
    <w:uiPriority w:val="32"/>
    <w:qFormat/>
    <w:rsid w:val="00EF293B"/>
    <w:rPr>
      <w:b/>
      <w:bCs/>
      <w:smallCaps/>
      <w:color w:val="0F4761" w:themeColor="accent1" w:themeShade="BF"/>
      <w:spacing w:val="5"/>
    </w:rPr>
  </w:style>
  <w:style w:type="character" w:styleId="Hipervnculo">
    <w:name w:val="Hyperlink"/>
    <w:rsid w:val="00F774C4"/>
    <w:rPr>
      <w:color w:val="0000FF"/>
      <w:u w:val="single"/>
    </w:rPr>
  </w:style>
  <w:style w:type="paragraph" w:styleId="NormalWeb">
    <w:name w:val="Normal (Web)"/>
    <w:basedOn w:val="Normal"/>
    <w:qFormat/>
    <w:rsid w:val="00F774C4"/>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table" w:styleId="Tablaconcuadrcula">
    <w:name w:val="Table Grid"/>
    <w:basedOn w:val="Tablanormal"/>
    <w:uiPriority w:val="59"/>
    <w:rsid w:val="00F774C4"/>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F774C4"/>
    <w:pPr>
      <w:spacing w:after="0" w:line="240" w:lineRule="auto"/>
      <w:ind w:left="708"/>
    </w:pPr>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nhideWhenUsed/>
    <w:rsid w:val="00E411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1158"/>
  </w:style>
  <w:style w:type="paragraph" w:styleId="Piedepgina">
    <w:name w:val="footer"/>
    <w:basedOn w:val="Normal"/>
    <w:link w:val="PiedepginaCar"/>
    <w:unhideWhenUsed/>
    <w:rsid w:val="00E411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1158"/>
  </w:style>
  <w:style w:type="paragraph" w:customStyle="1" w:styleId="Textocastellano">
    <w:name w:val="Texto castellano"/>
    <w:basedOn w:val="Normal"/>
    <w:rsid w:val="001B21E7"/>
    <w:pPr>
      <w:spacing w:after="0" w:line="240" w:lineRule="auto"/>
      <w:ind w:left="215"/>
      <w:jc w:val="both"/>
    </w:pPr>
    <w:rPr>
      <w:rFonts w:ascii="Arial" w:eastAsia="Times New Roman" w:hAnsi="Arial" w:cs="Times New Roman"/>
      <w:kern w:val="0"/>
      <w:szCs w:val="20"/>
      <w:lang w:val="es-ES_tradnl" w:eastAsia="es-ES"/>
      <w14:ligatures w14:val="none"/>
    </w:rPr>
  </w:style>
  <w:style w:type="paragraph" w:styleId="Textoindependiente3">
    <w:name w:val="Body Text 3"/>
    <w:basedOn w:val="Normal"/>
    <w:link w:val="Textoindependiente3Car"/>
    <w:rsid w:val="001B21E7"/>
    <w:pPr>
      <w:spacing w:after="120" w:line="240" w:lineRule="auto"/>
    </w:pPr>
    <w:rPr>
      <w:rFonts w:ascii="Verdana" w:eastAsia="Times New Roman" w:hAnsi="Verdana" w:cs="Times New Roman"/>
      <w:kern w:val="0"/>
      <w:sz w:val="16"/>
      <w:szCs w:val="16"/>
      <w:lang w:eastAsia="es-ES"/>
      <w14:ligatures w14:val="none"/>
    </w:rPr>
  </w:style>
  <w:style w:type="character" w:customStyle="1" w:styleId="Textoindependiente3Car">
    <w:name w:val="Texto independiente 3 Car"/>
    <w:basedOn w:val="Fuentedeprrafopredeter"/>
    <w:link w:val="Textoindependiente3"/>
    <w:rsid w:val="001B21E7"/>
    <w:rPr>
      <w:rFonts w:ascii="Verdana" w:eastAsia="Times New Roman" w:hAnsi="Verdana" w:cs="Times New Roman"/>
      <w:kern w:val="0"/>
      <w:sz w:val="16"/>
      <w:szCs w:val="16"/>
      <w:lang w:eastAsia="es-ES"/>
      <w14:ligatures w14:val="none"/>
    </w:rPr>
  </w:style>
  <w:style w:type="paragraph" w:customStyle="1" w:styleId="Textoeuskera">
    <w:name w:val="Texto euskera"/>
    <w:basedOn w:val="Normal"/>
    <w:rsid w:val="001B21E7"/>
    <w:pPr>
      <w:spacing w:after="0" w:line="240" w:lineRule="auto"/>
      <w:ind w:right="215"/>
      <w:jc w:val="both"/>
    </w:pPr>
    <w:rPr>
      <w:rFonts w:ascii="Arial" w:eastAsia="Times New Roman" w:hAnsi="Arial" w:cs="Times New Roman"/>
      <w:kern w:val="0"/>
      <w:szCs w:val="20"/>
      <w:lang w:val="es-ES_tradnl" w:eastAsia="es-ES"/>
      <w14:ligatures w14:val="none"/>
    </w:rPr>
  </w:style>
  <w:style w:type="paragraph" w:customStyle="1" w:styleId="Default">
    <w:name w:val="Default"/>
    <w:rsid w:val="001B21E7"/>
    <w:pPr>
      <w:autoSpaceDE w:val="0"/>
      <w:autoSpaceDN w:val="0"/>
      <w:adjustRightInd w:val="0"/>
      <w:spacing w:after="0" w:line="240" w:lineRule="auto"/>
    </w:pPr>
    <w:rPr>
      <w:rFonts w:ascii="Verdana" w:eastAsia="Times New Roman" w:hAnsi="Verdana" w:cs="Verdana"/>
      <w:color w:val="000000"/>
      <w:kern w:val="0"/>
      <w:sz w:val="24"/>
      <w:szCs w:val="24"/>
      <w:lang w:eastAsia="es-ES"/>
      <w14:ligatures w14:val="none"/>
    </w:rPr>
  </w:style>
  <w:style w:type="paragraph" w:styleId="Revisin">
    <w:name w:val="Revision"/>
    <w:hidden/>
    <w:uiPriority w:val="99"/>
    <w:semiHidden/>
    <w:rsid w:val="00661C44"/>
    <w:pPr>
      <w:spacing w:after="0" w:line="240" w:lineRule="auto"/>
    </w:pPr>
  </w:style>
  <w:style w:type="character" w:styleId="Refdecomentario">
    <w:name w:val="annotation reference"/>
    <w:basedOn w:val="Fuentedeprrafopredeter"/>
    <w:uiPriority w:val="99"/>
    <w:semiHidden/>
    <w:unhideWhenUsed/>
    <w:rsid w:val="002343B0"/>
    <w:rPr>
      <w:sz w:val="16"/>
      <w:szCs w:val="16"/>
    </w:rPr>
  </w:style>
  <w:style w:type="paragraph" w:styleId="Textocomentario">
    <w:name w:val="annotation text"/>
    <w:basedOn w:val="Normal"/>
    <w:link w:val="TextocomentarioCar"/>
    <w:uiPriority w:val="99"/>
    <w:unhideWhenUsed/>
    <w:rsid w:val="002343B0"/>
    <w:pPr>
      <w:spacing w:line="240" w:lineRule="auto"/>
    </w:pPr>
    <w:rPr>
      <w:sz w:val="20"/>
      <w:szCs w:val="20"/>
    </w:rPr>
  </w:style>
  <w:style w:type="character" w:customStyle="1" w:styleId="TextocomentarioCar">
    <w:name w:val="Texto comentario Car"/>
    <w:basedOn w:val="Fuentedeprrafopredeter"/>
    <w:link w:val="Textocomentario"/>
    <w:uiPriority w:val="99"/>
    <w:rsid w:val="002343B0"/>
    <w:rPr>
      <w:sz w:val="20"/>
      <w:szCs w:val="20"/>
    </w:rPr>
  </w:style>
  <w:style w:type="paragraph" w:styleId="Asuntodelcomentario">
    <w:name w:val="annotation subject"/>
    <w:basedOn w:val="Textocomentario"/>
    <w:next w:val="Textocomentario"/>
    <w:link w:val="AsuntodelcomentarioCar"/>
    <w:uiPriority w:val="99"/>
    <w:semiHidden/>
    <w:unhideWhenUsed/>
    <w:rsid w:val="002343B0"/>
    <w:rPr>
      <w:b/>
      <w:bCs/>
    </w:rPr>
  </w:style>
  <w:style w:type="character" w:customStyle="1" w:styleId="AsuntodelcomentarioCar">
    <w:name w:val="Asunto del comentario Car"/>
    <w:basedOn w:val="TextocomentarioCar"/>
    <w:link w:val="Asuntodelcomentario"/>
    <w:uiPriority w:val="99"/>
    <w:semiHidden/>
    <w:rsid w:val="002343B0"/>
    <w:rPr>
      <w:b/>
      <w:bCs/>
      <w:sz w:val="20"/>
      <w:szCs w:val="20"/>
    </w:rPr>
  </w:style>
  <w:style w:type="paragraph" w:styleId="Textoindependiente">
    <w:name w:val="Body Text"/>
    <w:basedOn w:val="Normal"/>
    <w:link w:val="TextoindependienteCar"/>
    <w:uiPriority w:val="99"/>
    <w:semiHidden/>
    <w:unhideWhenUsed/>
    <w:rsid w:val="004D54F9"/>
    <w:pPr>
      <w:spacing w:after="120"/>
    </w:pPr>
  </w:style>
  <w:style w:type="character" w:customStyle="1" w:styleId="TextoindependienteCar">
    <w:name w:val="Texto independiente Car"/>
    <w:basedOn w:val="Fuentedeprrafopredeter"/>
    <w:link w:val="Textoindependiente"/>
    <w:uiPriority w:val="99"/>
    <w:semiHidden/>
    <w:rsid w:val="004D54F9"/>
  </w:style>
  <w:style w:type="paragraph" w:styleId="Textodeglobo">
    <w:name w:val="Balloon Text"/>
    <w:basedOn w:val="Normal"/>
    <w:link w:val="TextodegloboCar"/>
    <w:uiPriority w:val="99"/>
    <w:semiHidden/>
    <w:unhideWhenUsed/>
    <w:rsid w:val="00DE56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566E"/>
    <w:rPr>
      <w:rFonts w:ascii="Segoe UI" w:hAnsi="Segoe UI" w:cs="Segoe UI"/>
      <w:sz w:val="18"/>
      <w:szCs w:val="18"/>
    </w:rPr>
  </w:style>
  <w:style w:type="character" w:styleId="Textoennegrita">
    <w:name w:val="Strong"/>
    <w:basedOn w:val="Fuentedeprrafopredeter"/>
    <w:uiPriority w:val="22"/>
    <w:qFormat/>
    <w:rsid w:val="00C4179D"/>
    <w:rPr>
      <w:b/>
      <w:bCs/>
    </w:rPr>
  </w:style>
  <w:style w:type="character" w:styleId="Mencinsinresolver">
    <w:name w:val="Unresolved Mention"/>
    <w:basedOn w:val="Fuentedeprrafopredeter"/>
    <w:uiPriority w:val="99"/>
    <w:semiHidden/>
    <w:unhideWhenUsed/>
    <w:rsid w:val="001A1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68667">
      <w:bodyDiv w:val="1"/>
      <w:marLeft w:val="0"/>
      <w:marRight w:val="0"/>
      <w:marTop w:val="0"/>
      <w:marBottom w:val="0"/>
      <w:divBdr>
        <w:top w:val="none" w:sz="0" w:space="0" w:color="auto"/>
        <w:left w:val="none" w:sz="0" w:space="0" w:color="auto"/>
        <w:bottom w:val="none" w:sz="0" w:space="0" w:color="auto"/>
        <w:right w:val="none" w:sz="0" w:space="0" w:color="auto"/>
      </w:divBdr>
    </w:div>
    <w:div w:id="596712340">
      <w:bodyDiv w:val="1"/>
      <w:marLeft w:val="0"/>
      <w:marRight w:val="0"/>
      <w:marTop w:val="0"/>
      <w:marBottom w:val="0"/>
      <w:divBdr>
        <w:top w:val="none" w:sz="0" w:space="0" w:color="auto"/>
        <w:left w:val="none" w:sz="0" w:space="0" w:color="auto"/>
        <w:bottom w:val="none" w:sz="0" w:space="0" w:color="auto"/>
        <w:right w:val="none" w:sz="0" w:space="0" w:color="auto"/>
      </w:divBdr>
    </w:div>
    <w:div w:id="1055006430">
      <w:bodyDiv w:val="1"/>
      <w:marLeft w:val="0"/>
      <w:marRight w:val="0"/>
      <w:marTop w:val="0"/>
      <w:marBottom w:val="0"/>
      <w:divBdr>
        <w:top w:val="none" w:sz="0" w:space="0" w:color="auto"/>
        <w:left w:val="none" w:sz="0" w:space="0" w:color="auto"/>
        <w:bottom w:val="none" w:sz="0" w:space="0" w:color="auto"/>
        <w:right w:val="none" w:sz="0" w:space="0" w:color="auto"/>
      </w:divBdr>
    </w:div>
    <w:div w:id="1162543330">
      <w:bodyDiv w:val="1"/>
      <w:marLeft w:val="0"/>
      <w:marRight w:val="0"/>
      <w:marTop w:val="0"/>
      <w:marBottom w:val="0"/>
      <w:divBdr>
        <w:top w:val="none" w:sz="0" w:space="0" w:color="auto"/>
        <w:left w:val="none" w:sz="0" w:space="0" w:color="auto"/>
        <w:bottom w:val="none" w:sz="0" w:space="0" w:color="auto"/>
        <w:right w:val="none" w:sz="0" w:space="0" w:color="auto"/>
      </w:divBdr>
    </w:div>
    <w:div w:id="1559510137">
      <w:bodyDiv w:val="1"/>
      <w:marLeft w:val="0"/>
      <w:marRight w:val="0"/>
      <w:marTop w:val="0"/>
      <w:marBottom w:val="0"/>
      <w:divBdr>
        <w:top w:val="none" w:sz="0" w:space="0" w:color="auto"/>
        <w:left w:val="none" w:sz="0" w:space="0" w:color="auto"/>
        <w:bottom w:val="none" w:sz="0" w:space="0" w:color="auto"/>
        <w:right w:val="none" w:sz="0" w:space="0" w:color="auto"/>
      </w:divBdr>
    </w:div>
    <w:div w:id="1649017327">
      <w:bodyDiv w:val="1"/>
      <w:marLeft w:val="0"/>
      <w:marRight w:val="0"/>
      <w:marTop w:val="0"/>
      <w:marBottom w:val="0"/>
      <w:divBdr>
        <w:top w:val="none" w:sz="0" w:space="0" w:color="auto"/>
        <w:left w:val="none" w:sz="0" w:space="0" w:color="auto"/>
        <w:bottom w:val="none" w:sz="0" w:space="0" w:color="auto"/>
        <w:right w:val="none" w:sz="0" w:space="0" w:color="auto"/>
      </w:divBdr>
    </w:div>
    <w:div w:id="17437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ep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pd.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BDC68.8F94451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5598278B0E3714FB2EA059E17EBA71D" ma:contentTypeVersion="106" ma:contentTypeDescription="Crear nuevo documento." ma:contentTypeScope="" ma:versionID="04a8546e020ad7f522b589541eeef416">
  <xsd:schema xmlns:xsd="http://www.w3.org/2001/XMLSchema" xmlns:xs="http://www.w3.org/2001/XMLSchema" xmlns:p="http://schemas.microsoft.com/office/2006/metadata/properties" xmlns:ns2="a3c3ccce-4383-4ef7-adde-13b092414c72" xmlns:ns3="ec0c5ad2-6147-46b3-8a05-432bb6b653aa" targetNamespace="http://schemas.microsoft.com/office/2006/metadata/properties" ma:root="true" ma:fieldsID="8be466311a343ad2c957e4aebd1b68df" ns2:_="" ns3:_="">
    <xsd:import namespace="a3c3ccce-4383-4ef7-adde-13b092414c72"/>
    <xsd:import namespace="ec0c5ad2-6147-46b3-8a05-432bb6b65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Fechayhora"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3ccce-4383-4ef7-adde-13b092414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Fechayhora" ma:index="21" nillable="true" ma:displayName="Fecha y hora" ma:format="DateTime" ma:internalName="Fechayhora">
      <xsd:simpleType>
        <xsd:restriction base="dms:DateTime"/>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85ca5340-5308-47c7-8501-aedea287f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c5ad2-6147-46b3-8a05-432bb6b653a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243a19e-0558-4d58-88a5-03f00beec9e8}" ma:internalName="TaxCatchAll" ma:showField="CatchAllData" ma:web="ec0c5ad2-6147-46b3-8a05-432bb6b65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0c5ad2-6147-46b3-8a05-432bb6b653aa" xsi:nil="true"/>
    <ArchiverLinkFileType xmlns="a3c3ccce-4383-4ef7-adde-13b092414c72" xsi:nil="true"/>
    <lcf76f155ced4ddcb4097134ff3c332f xmlns="a3c3ccce-4383-4ef7-adde-13b092414c72">
      <Terms xmlns="http://schemas.microsoft.com/office/infopath/2007/PartnerControls"/>
    </lcf76f155ced4ddcb4097134ff3c332f>
    <Fechayhora xmlns="a3c3ccce-4383-4ef7-adde-13b092414c72" xsi:nil="true"/>
  </documentManagement>
</p:properties>
</file>

<file path=customXml/itemProps1.xml><?xml version="1.0" encoding="utf-8"?>
<ds:datastoreItem xmlns:ds="http://schemas.openxmlformats.org/officeDocument/2006/customXml" ds:itemID="{D2054E0F-B2D3-4F59-8F28-A24DD526640E}">
  <ds:schemaRefs>
    <ds:schemaRef ds:uri="http://schemas.openxmlformats.org/officeDocument/2006/bibliography"/>
  </ds:schemaRefs>
</ds:datastoreItem>
</file>

<file path=customXml/itemProps2.xml><?xml version="1.0" encoding="utf-8"?>
<ds:datastoreItem xmlns:ds="http://schemas.openxmlformats.org/officeDocument/2006/customXml" ds:itemID="{9DD1A863-D513-4C49-8E8B-C34DB8D0F2E9}">
  <ds:schemaRefs>
    <ds:schemaRef ds:uri="http://schemas.microsoft.com/sharepoint/v3/contenttype/forms"/>
  </ds:schemaRefs>
</ds:datastoreItem>
</file>

<file path=customXml/itemProps3.xml><?xml version="1.0" encoding="utf-8"?>
<ds:datastoreItem xmlns:ds="http://schemas.openxmlformats.org/officeDocument/2006/customXml" ds:itemID="{7409DB19-A1C5-4BA7-B6EF-1B7042B3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3ccce-4383-4ef7-adde-13b092414c72"/>
    <ds:schemaRef ds:uri="ec0c5ad2-6147-46b3-8a05-432bb6b65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E5D6F-9994-4250-91F6-39806AB41EAD}">
  <ds:schemaRefs>
    <ds:schemaRef ds:uri="http://schemas.microsoft.com/office/2006/metadata/properties"/>
    <ds:schemaRef ds:uri="http://schemas.microsoft.com/office/infopath/2007/PartnerControls"/>
    <ds:schemaRef ds:uri="ec0c5ad2-6147-46b3-8a05-432bb6b653aa"/>
    <ds:schemaRef ds:uri="a3c3ccce-4383-4ef7-adde-13b092414c7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3985</Words>
  <Characters>21920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Gonzalez</dc:creator>
  <cp:keywords/>
  <dc:description/>
  <cp:lastModifiedBy>Ruth Gonzalez</cp:lastModifiedBy>
  <cp:revision>2</cp:revision>
  <cp:lastPrinted>2025-07-16T12:49:00Z</cp:lastPrinted>
  <dcterms:created xsi:type="dcterms:W3CDTF">2025-11-06T11:18:00Z</dcterms:created>
  <dcterms:modified xsi:type="dcterms:W3CDTF">2025-11-06T11:18:00Z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0x010100C5598278B0E3714FB2EA059E17EBA71D</vt:lpwstr>
  </property>
  <property fmtid="{D5CDD505-2E9C-101B-9397-08002B2CF9AE}" pid="3" name="MediaServiceImageTags">
    <vt:lpwstr/>
  </property>
</Properties>
</file>